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929" w:rsidRDefault="00563929">
      <w:pPr>
        <w:pStyle w:val="Heading1"/>
        <w:spacing w:before="192"/>
        <w:ind w:left="1810" w:right="1826" w:firstLine="0"/>
        <w:jc w:val="center"/>
      </w:pPr>
      <w:r w:rsidRPr="00563929">
        <w:rPr>
          <w:highlight w:val="yellow"/>
        </w:rPr>
        <w:t>TEMPLATE - EXAMPLE</w:t>
      </w:r>
      <w:r w:rsidR="00E94F89">
        <w:t xml:space="preserve"> </w:t>
      </w:r>
      <w:r w:rsidR="00E94F89" w:rsidRPr="00E94F89">
        <w:rPr>
          <w:b w:val="0"/>
          <w:bCs w:val="0"/>
          <w:i/>
          <w:iCs/>
        </w:rPr>
        <w:t>(Last updated 1/11/26)</w:t>
      </w:r>
    </w:p>
    <w:p w:rsidR="00DB179B" w:rsidRPr="000B1C11" w:rsidRDefault="00000000">
      <w:pPr>
        <w:pStyle w:val="Heading1"/>
        <w:spacing w:before="192"/>
        <w:ind w:left="1810" w:right="1826" w:firstLine="0"/>
        <w:jc w:val="center"/>
      </w:pPr>
      <w:r w:rsidRPr="000B1C11">
        <w:t>STUDY ABROAD TO GRADUATE DEGREE AGREEMENT</w:t>
      </w:r>
    </w:p>
    <w:p w:rsidR="00DB179B" w:rsidRPr="000B1C11" w:rsidRDefault="00000000">
      <w:pPr>
        <w:spacing w:before="2" w:line="252" w:lineRule="exact"/>
        <w:ind w:left="1810" w:right="1825"/>
        <w:jc w:val="center"/>
        <w:rPr>
          <w:b/>
        </w:rPr>
      </w:pPr>
      <w:r w:rsidRPr="000B1C11">
        <w:rPr>
          <w:b/>
        </w:rPr>
        <w:t>between</w:t>
      </w:r>
    </w:p>
    <w:p w:rsidR="00DB179B" w:rsidRPr="000B1C11" w:rsidRDefault="00000000">
      <w:pPr>
        <w:ind w:left="2082" w:right="2099"/>
        <w:jc w:val="center"/>
        <w:rPr>
          <w:b/>
        </w:rPr>
      </w:pPr>
      <w:r w:rsidRPr="000B1C11">
        <w:rPr>
          <w:b/>
        </w:rPr>
        <w:t xml:space="preserve">Santa Clara University, Santa Clara, California, USA </w:t>
      </w:r>
      <w:r w:rsidR="001C0DD2" w:rsidRPr="000B1C11">
        <w:rPr>
          <w:b/>
        </w:rPr>
        <w:t>a</w:t>
      </w:r>
      <w:r w:rsidRPr="000B1C11">
        <w:rPr>
          <w:b/>
        </w:rPr>
        <w:t>nd</w:t>
      </w:r>
    </w:p>
    <w:p w:rsidR="00DB179B" w:rsidRPr="000B1C11" w:rsidRDefault="0053588D" w:rsidP="000B1C11">
      <w:pPr>
        <w:jc w:val="center"/>
        <w:rPr>
          <w:b/>
          <w:bCs/>
        </w:rPr>
      </w:pPr>
      <w:r w:rsidRPr="00563929">
        <w:rPr>
          <w:b/>
          <w:bCs/>
          <w:highlight w:val="yellow"/>
        </w:rPr>
        <w:t>University</w:t>
      </w:r>
    </w:p>
    <w:p w:rsidR="00DB179B" w:rsidRPr="000B1C11" w:rsidRDefault="00DB179B">
      <w:pPr>
        <w:pStyle w:val="BodyText"/>
        <w:rPr>
          <w:b/>
          <w:sz w:val="24"/>
        </w:rPr>
      </w:pPr>
    </w:p>
    <w:p w:rsidR="00DB179B" w:rsidRPr="000B1C11" w:rsidRDefault="00DB179B">
      <w:pPr>
        <w:pStyle w:val="BodyText"/>
        <w:spacing w:before="10"/>
        <w:rPr>
          <w:b/>
          <w:sz w:val="19"/>
        </w:rPr>
      </w:pPr>
    </w:p>
    <w:p w:rsidR="00DB179B" w:rsidRDefault="00000000">
      <w:pPr>
        <w:pStyle w:val="BodyText"/>
        <w:ind w:left="100" w:right="230"/>
      </w:pPr>
      <w:r w:rsidRPr="000B1C11">
        <w:t xml:space="preserve">This Study Abroad and "Study Abroad to LLM" Agreement (hereinafter “Agreement”) is entered into as of the last date of execution shown below, by and between Santa Clara University (hereinafter referred to as SCU), and </w:t>
      </w:r>
      <w:r w:rsidR="0053588D" w:rsidRPr="00563929">
        <w:rPr>
          <w:highlight w:val="yellow"/>
        </w:rPr>
        <w:t>University</w:t>
      </w:r>
      <w:r w:rsidRPr="000B1C11">
        <w:rPr>
          <w:shd w:val="clear" w:color="auto" w:fill="FFFF00"/>
        </w:rPr>
        <w:t xml:space="preserve"> (hereinafter referred to as )</w:t>
      </w:r>
      <w:r w:rsidRPr="000B1C11">
        <w:t>. This Agreement will further the goals of international cooperation as agreed by both parties. The parties mutually agree as follows:</w:t>
      </w:r>
    </w:p>
    <w:p w:rsidR="00DB179B" w:rsidRDefault="00DB179B">
      <w:pPr>
        <w:pStyle w:val="BodyText"/>
        <w:spacing w:before="2"/>
      </w:pPr>
    </w:p>
    <w:p w:rsidR="00DB179B" w:rsidRDefault="00000000">
      <w:pPr>
        <w:pStyle w:val="Heading1"/>
        <w:numPr>
          <w:ilvl w:val="0"/>
          <w:numId w:val="6"/>
        </w:numPr>
        <w:tabs>
          <w:tab w:val="left" w:pos="820"/>
          <w:tab w:val="left" w:pos="821"/>
        </w:tabs>
        <w:ind w:hanging="721"/>
      </w:pPr>
      <w:r>
        <w:t>Overview</w:t>
      </w:r>
    </w:p>
    <w:p w:rsidR="00DB179B" w:rsidRDefault="00DB179B">
      <w:pPr>
        <w:pStyle w:val="BodyText"/>
        <w:spacing w:before="1"/>
        <w:rPr>
          <w:b/>
        </w:rPr>
      </w:pPr>
    </w:p>
    <w:p w:rsidR="00DB179B" w:rsidRDefault="00000000">
      <w:pPr>
        <w:pStyle w:val="BodyText"/>
        <w:ind w:left="100" w:right="515"/>
      </w:pPr>
      <w:r>
        <w:t xml:space="preserve">This agreement expresses the Parties’ intent to provide study abroad opportunities in SCU's </w:t>
      </w:r>
      <w:r w:rsidR="00E94F89">
        <w:t>Law</w:t>
      </w:r>
      <w:r>
        <w:t xml:space="preserve"> School to students </w:t>
      </w:r>
      <w:r w:rsidRPr="000B1C11">
        <w:t xml:space="preserve">from </w:t>
      </w:r>
      <w:r w:rsidR="0053588D" w:rsidRPr="00E94F89">
        <w:rPr>
          <w:highlight w:val="yellow"/>
        </w:rPr>
        <w:t>University</w:t>
      </w:r>
      <w:r w:rsidR="0053588D" w:rsidRPr="000B1C11">
        <w:t xml:space="preserve"> </w:t>
      </w:r>
      <w:r w:rsidRPr="000B1C11">
        <w:t>including</w:t>
      </w:r>
      <w:r>
        <w:t>:</w:t>
      </w:r>
    </w:p>
    <w:p w:rsidR="00DB179B" w:rsidRDefault="00000000">
      <w:pPr>
        <w:pStyle w:val="ListParagraph"/>
        <w:numPr>
          <w:ilvl w:val="1"/>
          <w:numId w:val="6"/>
        </w:numPr>
        <w:tabs>
          <w:tab w:val="left" w:pos="821"/>
        </w:tabs>
        <w:ind w:right="255"/>
      </w:pPr>
      <w:r>
        <w:t xml:space="preserve">SCU will waive tuition for 1 semester for up to </w:t>
      </w:r>
      <w:r>
        <w:rPr>
          <w:shd w:val="clear" w:color="auto" w:fill="FFFF00"/>
        </w:rPr>
        <w:t>X number</w:t>
      </w:r>
      <w:r>
        <w:t xml:space="preserve"> students participating in one of the following</w:t>
      </w:r>
      <w:r>
        <w:rPr>
          <w:spacing w:val="-1"/>
        </w:rPr>
        <w:t xml:space="preserve"> </w:t>
      </w:r>
      <w:r>
        <w:t>programs:</w:t>
      </w:r>
    </w:p>
    <w:p w:rsidR="00DB179B" w:rsidRDefault="00000000">
      <w:pPr>
        <w:pStyle w:val="ListParagraph"/>
        <w:numPr>
          <w:ilvl w:val="2"/>
          <w:numId w:val="6"/>
        </w:numPr>
        <w:tabs>
          <w:tab w:val="left" w:pos="1541"/>
        </w:tabs>
        <w:ind w:right="495"/>
      </w:pPr>
      <w:r>
        <w:rPr>
          <w:b/>
        </w:rPr>
        <w:t>Study Abroad</w:t>
      </w:r>
      <w:r>
        <w:t>, where students enroll in 12 units of credits at SCU Law for 1 semester. SCU Law will waive 1 semester of tuition, students who pursue</w:t>
      </w:r>
      <w:r>
        <w:rPr>
          <w:spacing w:val="-24"/>
        </w:rPr>
        <w:t xml:space="preserve"> </w:t>
      </w:r>
      <w:r>
        <w:t>this opportunity are responsible for all other</w:t>
      </w:r>
      <w:r>
        <w:rPr>
          <w:spacing w:val="-7"/>
        </w:rPr>
        <w:t xml:space="preserve"> </w:t>
      </w:r>
      <w:r>
        <w:t>costs.</w:t>
      </w:r>
    </w:p>
    <w:p w:rsidR="00DB179B" w:rsidRDefault="00000000">
      <w:pPr>
        <w:pStyle w:val="ListParagraph"/>
        <w:numPr>
          <w:ilvl w:val="2"/>
          <w:numId w:val="6"/>
        </w:numPr>
        <w:tabs>
          <w:tab w:val="left" w:pos="1541"/>
        </w:tabs>
        <w:ind w:right="245"/>
      </w:pPr>
      <w:r>
        <w:rPr>
          <w:b/>
        </w:rPr>
        <w:t>"Study Abroad to LLM"</w:t>
      </w:r>
      <w:r>
        <w:t>, where students enroll in 12 units of credit at SCU Law for 2 (or more) semesters where credits are earned toward an LLM degree from SCU Law. SCU Law will waive 1 semester of tuition (in the first semester) and students who pursue this opportunity are responsible for tuition during their second (and any following) semesters, as well as all other</w:t>
      </w:r>
      <w:r>
        <w:rPr>
          <w:spacing w:val="-10"/>
        </w:rPr>
        <w:t xml:space="preserve"> </w:t>
      </w:r>
      <w:r>
        <w:t>costs.</w:t>
      </w:r>
    </w:p>
    <w:p w:rsidR="00DB179B" w:rsidRDefault="00000000">
      <w:pPr>
        <w:pStyle w:val="ListParagraph"/>
        <w:numPr>
          <w:ilvl w:val="1"/>
          <w:numId w:val="6"/>
        </w:numPr>
        <w:tabs>
          <w:tab w:val="left" w:pos="821"/>
        </w:tabs>
        <w:ind w:hanging="361"/>
      </w:pPr>
      <w:r>
        <w:t>Priority will be given to "Study Abroad to LLM"</w:t>
      </w:r>
      <w:r>
        <w:rPr>
          <w:spacing w:val="-7"/>
        </w:rPr>
        <w:t xml:space="preserve"> </w:t>
      </w:r>
      <w:r>
        <w:t>students.</w:t>
      </w:r>
    </w:p>
    <w:p w:rsidR="00DB179B" w:rsidRDefault="00000000">
      <w:pPr>
        <w:pStyle w:val="ListParagraph"/>
        <w:numPr>
          <w:ilvl w:val="1"/>
          <w:numId w:val="6"/>
        </w:numPr>
        <w:tabs>
          <w:tab w:val="left" w:pos="821"/>
        </w:tabs>
        <w:spacing w:line="252" w:lineRule="exact"/>
        <w:ind w:hanging="361"/>
      </w:pPr>
      <w:r>
        <w:t>The total waived tuition will for not exceed 1 semester (12 units) per</w:t>
      </w:r>
      <w:r>
        <w:rPr>
          <w:spacing w:val="-10"/>
        </w:rPr>
        <w:t xml:space="preserve"> </w:t>
      </w:r>
      <w:r>
        <w:t>student.</w:t>
      </w:r>
    </w:p>
    <w:p w:rsidR="00DB179B" w:rsidRDefault="00000000">
      <w:pPr>
        <w:pStyle w:val="ListParagraph"/>
        <w:numPr>
          <w:ilvl w:val="1"/>
          <w:numId w:val="6"/>
        </w:numPr>
        <w:tabs>
          <w:tab w:val="left" w:pos="821"/>
        </w:tabs>
        <w:ind w:right="412"/>
      </w:pPr>
      <w:r>
        <w:t>The total waived tuition for all students will not exceed 4 total semesters (48 units) per academic year.</w:t>
      </w:r>
    </w:p>
    <w:p w:rsidR="00DB179B" w:rsidRDefault="00000000">
      <w:pPr>
        <w:pStyle w:val="ListParagraph"/>
        <w:numPr>
          <w:ilvl w:val="1"/>
          <w:numId w:val="6"/>
        </w:numPr>
        <w:tabs>
          <w:tab w:val="left" w:pos="821"/>
        </w:tabs>
        <w:ind w:right="687"/>
      </w:pPr>
      <w:r>
        <w:t>There is no requirement for reciprocal numbers of students to be exchanged by</w:t>
      </w:r>
      <w:r>
        <w:rPr>
          <w:spacing w:val="-24"/>
        </w:rPr>
        <w:t xml:space="preserve"> </w:t>
      </w:r>
      <w:r>
        <w:t>the parties.</w:t>
      </w:r>
    </w:p>
    <w:p w:rsidR="00DB179B" w:rsidRDefault="00DB179B">
      <w:pPr>
        <w:pStyle w:val="BodyText"/>
        <w:spacing w:before="10"/>
        <w:rPr>
          <w:sz w:val="21"/>
        </w:rPr>
      </w:pPr>
    </w:p>
    <w:p w:rsidR="00DB179B" w:rsidRDefault="00000000">
      <w:pPr>
        <w:pStyle w:val="BodyText"/>
        <w:ind w:left="100"/>
      </w:pPr>
      <w:r>
        <w:t>See details in Section 7 Finances.</w:t>
      </w:r>
    </w:p>
    <w:p w:rsidR="00DB179B" w:rsidRDefault="00DB179B">
      <w:pPr>
        <w:pStyle w:val="BodyText"/>
        <w:spacing w:before="1"/>
      </w:pPr>
    </w:p>
    <w:p w:rsidR="00DB179B" w:rsidRDefault="00000000">
      <w:pPr>
        <w:pStyle w:val="Heading1"/>
        <w:numPr>
          <w:ilvl w:val="0"/>
          <w:numId w:val="6"/>
        </w:numPr>
        <w:tabs>
          <w:tab w:val="left" w:pos="820"/>
          <w:tab w:val="left" w:pos="821"/>
        </w:tabs>
        <w:ind w:hanging="721"/>
      </w:pPr>
      <w:r>
        <w:t>SCU Law School Academic Program and Access to Campus</w:t>
      </w:r>
      <w:r>
        <w:rPr>
          <w:spacing w:val="3"/>
        </w:rPr>
        <w:t xml:space="preserve"> </w:t>
      </w:r>
      <w:r>
        <w:t>Programs</w:t>
      </w:r>
    </w:p>
    <w:p w:rsidR="00DB179B" w:rsidRDefault="00DB179B">
      <w:pPr>
        <w:pStyle w:val="BodyText"/>
        <w:rPr>
          <w:b/>
        </w:rPr>
      </w:pPr>
    </w:p>
    <w:p w:rsidR="00DB179B" w:rsidRDefault="00000000">
      <w:pPr>
        <w:pStyle w:val="BodyText"/>
        <w:ind w:left="100" w:right="125"/>
      </w:pPr>
      <w:r>
        <w:t>The academic discipline of Law is a post-graduate discipline in the United States and, normally, SCU's Law School admits degree-seeking students who have already completed undergraduate degrees in the U.S. Because Law is typically studied at the undergraduate level outside the U.S., SCU recognizes that international undergraduate students may have appropriate academic background to succeed as non-degree study abroad students and as "Study Abroad to LLM" degree-seeking students. Study abroad and "Study Abroad to LLM" students are required to enroll full time in a course of study. Study Abroad students at SCU will continue as candidates for degrees of their home university.  Study Abroad students may apply to participate in the degree-seeking LLM</w:t>
      </w:r>
      <w:r>
        <w:rPr>
          <w:spacing w:val="-8"/>
        </w:rPr>
        <w:t xml:space="preserve"> </w:t>
      </w:r>
      <w:r>
        <w:t>degree.</w:t>
      </w:r>
    </w:p>
    <w:p w:rsidR="00DB179B" w:rsidRDefault="00DB179B">
      <w:pPr>
        <w:pStyle w:val="BodyText"/>
      </w:pPr>
    </w:p>
    <w:p w:rsidR="00DB179B" w:rsidRDefault="00000000">
      <w:pPr>
        <w:pStyle w:val="BodyText"/>
        <w:spacing w:before="1"/>
        <w:ind w:left="100" w:right="312"/>
      </w:pPr>
      <w:r>
        <w:t>Study Abroad students at SCU have full access to any course offered, for which they meet the prerequisites.</w:t>
      </w:r>
    </w:p>
    <w:p w:rsidR="00DB179B" w:rsidRDefault="00DB179B">
      <w:pPr>
        <w:sectPr w:rsidR="00DB179B">
          <w:footerReference w:type="default" r:id="rId7"/>
          <w:type w:val="continuous"/>
          <w:pgSz w:w="12240" w:h="15840"/>
          <w:pgMar w:top="1500" w:right="1320" w:bottom="960" w:left="1340" w:header="720" w:footer="763" w:gutter="0"/>
          <w:pgNumType w:start="1"/>
          <w:cols w:space="720"/>
        </w:sectPr>
      </w:pPr>
    </w:p>
    <w:p w:rsidR="00DB179B" w:rsidRDefault="00000000">
      <w:pPr>
        <w:pStyle w:val="BodyText"/>
        <w:spacing w:before="192"/>
        <w:ind w:left="100"/>
      </w:pPr>
      <w:r>
        <w:lastRenderedPageBreak/>
        <w:t>Students will be expected to complete all SCU examinations.</w:t>
      </w:r>
    </w:p>
    <w:p w:rsidR="00DB179B" w:rsidRDefault="00DB179B">
      <w:pPr>
        <w:pStyle w:val="BodyText"/>
      </w:pPr>
    </w:p>
    <w:p w:rsidR="00DB179B" w:rsidRDefault="00000000">
      <w:pPr>
        <w:pStyle w:val="BodyText"/>
        <w:spacing w:before="1"/>
        <w:ind w:left="100" w:right="230"/>
      </w:pPr>
      <w:r>
        <w:t>Students are responsible for requesting official transcripts from the Office of the Registrar. Students may also request that official transcripts be sent to their home university.</w:t>
      </w:r>
    </w:p>
    <w:p w:rsidR="00DB179B" w:rsidRDefault="00DB179B">
      <w:pPr>
        <w:pStyle w:val="BodyText"/>
        <w:spacing w:before="10"/>
        <w:rPr>
          <w:sz w:val="21"/>
        </w:rPr>
      </w:pPr>
    </w:p>
    <w:p w:rsidR="00DB179B" w:rsidRDefault="00000000">
      <w:pPr>
        <w:pStyle w:val="BodyText"/>
        <w:spacing w:before="1"/>
        <w:ind w:left="100" w:right="214"/>
      </w:pPr>
      <w:r>
        <w:t>Each institution will make its own determination about how to convert grades and contact hours for degree requirements.</w:t>
      </w:r>
    </w:p>
    <w:p w:rsidR="00DB179B" w:rsidRDefault="00DB179B">
      <w:pPr>
        <w:pStyle w:val="BodyText"/>
        <w:spacing w:before="1"/>
      </w:pPr>
    </w:p>
    <w:p w:rsidR="00DB179B" w:rsidRDefault="00000000">
      <w:pPr>
        <w:pStyle w:val="BodyText"/>
        <w:ind w:left="100" w:right="143"/>
      </w:pPr>
      <w:r>
        <w:t xml:space="preserve">All study abroad and "Study Abroad to LLM" students have access to SCU gyms, pools, and libraries. The SCU </w:t>
      </w:r>
      <w:r w:rsidR="004B6470">
        <w:t>A</w:t>
      </w:r>
      <w:r>
        <w:t xml:space="preserve">greement </w:t>
      </w:r>
      <w:r w:rsidR="004B6470">
        <w:t>C</w:t>
      </w:r>
      <w:r>
        <w:t>oordinator is responsible for providing support for access. Study abroad and "Study Abroad to LLM" students may participate in co-curricular programs sponsored by SCU such as global experiences or other local experiential learning programs, if qualified and approved by directors of those programs, as immigration rules allow.</w:t>
      </w:r>
    </w:p>
    <w:p w:rsidR="00DB179B" w:rsidRDefault="00DB179B">
      <w:pPr>
        <w:pStyle w:val="BodyText"/>
      </w:pPr>
    </w:p>
    <w:p w:rsidR="00DB179B" w:rsidRDefault="00000000">
      <w:pPr>
        <w:pStyle w:val="Heading1"/>
        <w:numPr>
          <w:ilvl w:val="0"/>
          <w:numId w:val="6"/>
        </w:numPr>
        <w:tabs>
          <w:tab w:val="left" w:pos="820"/>
          <w:tab w:val="left" w:pos="821"/>
        </w:tabs>
        <w:ind w:hanging="721"/>
      </w:pPr>
      <w:r>
        <w:t>Number of</w:t>
      </w:r>
      <w:r>
        <w:rPr>
          <w:spacing w:val="1"/>
        </w:rPr>
        <w:t xml:space="preserve"> </w:t>
      </w:r>
      <w:r>
        <w:t>Students</w:t>
      </w:r>
    </w:p>
    <w:p w:rsidR="00DB179B" w:rsidRDefault="00DB179B">
      <w:pPr>
        <w:pStyle w:val="BodyText"/>
        <w:spacing w:before="10"/>
        <w:rPr>
          <w:b/>
          <w:sz w:val="13"/>
        </w:rPr>
      </w:pPr>
    </w:p>
    <w:p w:rsidR="00DB179B" w:rsidRDefault="00E94F89">
      <w:pPr>
        <w:pStyle w:val="BodyText"/>
        <w:spacing w:before="94"/>
        <w:ind w:left="100" w:right="217"/>
      </w:pPr>
      <w:r w:rsidRPr="00E94F89">
        <w:rPr>
          <w:highlight w:val="yellow"/>
        </w:rPr>
        <w:t>University</w:t>
      </w:r>
      <w:r w:rsidR="00000000">
        <w:t xml:space="preserve"> may annually nominate approximately </w:t>
      </w:r>
      <w:r w:rsidR="00000000">
        <w:rPr>
          <w:shd w:val="clear" w:color="auto" w:fill="FFFF00"/>
        </w:rPr>
        <w:t>four</w:t>
      </w:r>
      <w:r w:rsidR="00000000">
        <w:t xml:space="preserve"> students to SCU as non-degree study abroad or "Study Abroad to LLM" students. Any variance in the number of visiting students each year may be negotiated and agreed upon by the two universities prior to the recruitment of students. There is no requirement for reciprocal numbers of students to be exchanged by the parties.</w:t>
      </w:r>
    </w:p>
    <w:p w:rsidR="00DB179B" w:rsidRDefault="00DB179B">
      <w:pPr>
        <w:pStyle w:val="BodyText"/>
        <w:spacing w:before="10"/>
        <w:rPr>
          <w:sz w:val="21"/>
        </w:rPr>
      </w:pPr>
    </w:p>
    <w:p w:rsidR="00DB179B" w:rsidRDefault="00000000">
      <w:pPr>
        <w:pStyle w:val="BodyText"/>
        <w:ind w:left="100"/>
      </w:pPr>
      <w:r>
        <w:t>See details in Section 7</w:t>
      </w:r>
      <w:r>
        <w:rPr>
          <w:spacing w:val="-9"/>
        </w:rPr>
        <w:t xml:space="preserve"> </w:t>
      </w:r>
      <w:r>
        <w:t>Finances.</w:t>
      </w:r>
    </w:p>
    <w:p w:rsidR="00DB179B" w:rsidRDefault="00DB179B">
      <w:pPr>
        <w:pStyle w:val="BodyText"/>
        <w:spacing w:before="1"/>
      </w:pPr>
    </w:p>
    <w:p w:rsidR="00DB179B" w:rsidRDefault="00000000">
      <w:pPr>
        <w:pStyle w:val="Heading1"/>
        <w:numPr>
          <w:ilvl w:val="0"/>
          <w:numId w:val="6"/>
        </w:numPr>
        <w:tabs>
          <w:tab w:val="left" w:pos="820"/>
          <w:tab w:val="left" w:pos="821"/>
        </w:tabs>
        <w:ind w:hanging="721"/>
      </w:pPr>
      <w:r>
        <w:t>Academic</w:t>
      </w:r>
      <w:r>
        <w:rPr>
          <w:spacing w:val="-4"/>
        </w:rPr>
        <w:t xml:space="preserve"> </w:t>
      </w:r>
      <w:r>
        <w:t>Terms</w:t>
      </w:r>
    </w:p>
    <w:p w:rsidR="00DB179B" w:rsidRDefault="00DB179B">
      <w:pPr>
        <w:pStyle w:val="BodyText"/>
        <w:rPr>
          <w:b/>
        </w:rPr>
      </w:pPr>
    </w:p>
    <w:p w:rsidR="00DB179B" w:rsidRDefault="00000000">
      <w:pPr>
        <w:pStyle w:val="BodyText"/>
        <w:spacing w:before="1" w:line="252" w:lineRule="exact"/>
        <w:ind w:left="100"/>
      </w:pPr>
      <w:r>
        <w:t>The dates of activity will correspond with the fall and spring semester academic terms at</w:t>
      </w:r>
    </w:p>
    <w:p w:rsidR="00DB179B" w:rsidRDefault="00000000">
      <w:pPr>
        <w:pStyle w:val="BodyText"/>
        <w:ind w:left="100" w:right="177"/>
      </w:pPr>
      <w:r>
        <w:t>SCU. Study abroad students may participate in either SCU's fall or spring semester, or for one or more academic terms within an academic year. Study under this agreement may not exceed one year. SCU's Law School academic terms are two 15-week semesters:</w:t>
      </w:r>
    </w:p>
    <w:p w:rsidR="00DB179B" w:rsidRDefault="00000000">
      <w:pPr>
        <w:pStyle w:val="ListParagraph"/>
        <w:numPr>
          <w:ilvl w:val="0"/>
          <w:numId w:val="5"/>
        </w:numPr>
        <w:tabs>
          <w:tab w:val="left" w:pos="820"/>
          <w:tab w:val="left" w:pos="821"/>
        </w:tabs>
        <w:spacing w:before="1" w:line="269" w:lineRule="exact"/>
        <w:ind w:hanging="361"/>
      </w:pPr>
      <w:r>
        <w:t>Fall Semester: Late-August to</w:t>
      </w:r>
      <w:r>
        <w:rPr>
          <w:spacing w:val="-3"/>
        </w:rPr>
        <w:t xml:space="preserve"> </w:t>
      </w:r>
      <w:r>
        <w:t>Mid-December</w:t>
      </w:r>
    </w:p>
    <w:p w:rsidR="00DB179B" w:rsidRDefault="00000000">
      <w:pPr>
        <w:pStyle w:val="ListParagraph"/>
        <w:numPr>
          <w:ilvl w:val="0"/>
          <w:numId w:val="5"/>
        </w:numPr>
        <w:tabs>
          <w:tab w:val="left" w:pos="820"/>
          <w:tab w:val="left" w:pos="821"/>
        </w:tabs>
        <w:spacing w:line="269" w:lineRule="exact"/>
        <w:ind w:hanging="361"/>
      </w:pPr>
      <w:r>
        <w:t>Spring Semester: Mid-January to</w:t>
      </w:r>
      <w:r>
        <w:rPr>
          <w:spacing w:val="-1"/>
        </w:rPr>
        <w:t xml:space="preserve"> </w:t>
      </w:r>
      <w:r>
        <w:t>Mid-May</w:t>
      </w:r>
    </w:p>
    <w:p w:rsidR="00DB179B" w:rsidRDefault="00DB179B">
      <w:pPr>
        <w:pStyle w:val="BodyText"/>
        <w:spacing w:before="7"/>
        <w:rPr>
          <w:sz w:val="21"/>
        </w:rPr>
      </w:pPr>
    </w:p>
    <w:p w:rsidR="00DB179B" w:rsidRDefault="00000000">
      <w:pPr>
        <w:pStyle w:val="Heading1"/>
        <w:numPr>
          <w:ilvl w:val="0"/>
          <w:numId w:val="6"/>
        </w:numPr>
        <w:tabs>
          <w:tab w:val="left" w:pos="820"/>
          <w:tab w:val="left" w:pos="821"/>
        </w:tabs>
        <w:ind w:hanging="721"/>
      </w:pPr>
      <w:r>
        <w:t>Eligibility, Application Deadlines and</w:t>
      </w:r>
      <w:r>
        <w:rPr>
          <w:spacing w:val="-2"/>
        </w:rPr>
        <w:t xml:space="preserve"> </w:t>
      </w:r>
      <w:r>
        <w:t>Requirements</w:t>
      </w:r>
    </w:p>
    <w:p w:rsidR="00DB179B" w:rsidRDefault="00DB179B">
      <w:pPr>
        <w:pStyle w:val="BodyText"/>
        <w:spacing w:before="1"/>
        <w:rPr>
          <w:b/>
        </w:rPr>
      </w:pPr>
    </w:p>
    <w:p w:rsidR="00DB179B" w:rsidRDefault="00000000">
      <w:pPr>
        <w:pStyle w:val="ListParagraph"/>
        <w:numPr>
          <w:ilvl w:val="1"/>
          <w:numId w:val="6"/>
        </w:numPr>
        <w:tabs>
          <w:tab w:val="left" w:pos="1092"/>
        </w:tabs>
        <w:spacing w:line="252" w:lineRule="exact"/>
        <w:ind w:left="1091" w:hanging="272"/>
      </w:pPr>
      <w:r>
        <w:t>Eligibility</w:t>
      </w:r>
    </w:p>
    <w:p w:rsidR="00DB179B" w:rsidRDefault="00000000">
      <w:pPr>
        <w:pStyle w:val="BodyText"/>
        <w:ind w:left="820" w:right="632"/>
      </w:pPr>
      <w:r>
        <w:t>Participating students will be nominated by their home university on the basis of the following criteria and final approval rests with the SCU including:</w:t>
      </w:r>
    </w:p>
    <w:p w:rsidR="00DB179B" w:rsidRDefault="00000000">
      <w:pPr>
        <w:pStyle w:val="ListParagraph"/>
        <w:numPr>
          <w:ilvl w:val="0"/>
          <w:numId w:val="4"/>
        </w:numPr>
        <w:tabs>
          <w:tab w:val="left" w:pos="1540"/>
          <w:tab w:val="left" w:pos="1541"/>
        </w:tabs>
        <w:spacing w:before="4" w:line="237" w:lineRule="auto"/>
        <w:ind w:right="316"/>
      </w:pPr>
      <w:r>
        <w:t>Students must have completed at least one year of full-time study at their home institutions prior to participation in the study abroad program;</w:t>
      </w:r>
      <w:r>
        <w:rPr>
          <w:spacing w:val="-6"/>
        </w:rPr>
        <w:t xml:space="preserve"> </w:t>
      </w:r>
      <w:r>
        <w:t>and</w:t>
      </w:r>
    </w:p>
    <w:p w:rsidR="00DB179B" w:rsidRDefault="00000000">
      <w:pPr>
        <w:pStyle w:val="ListParagraph"/>
        <w:numPr>
          <w:ilvl w:val="0"/>
          <w:numId w:val="4"/>
        </w:numPr>
        <w:tabs>
          <w:tab w:val="left" w:pos="1540"/>
          <w:tab w:val="left" w:pos="1541"/>
        </w:tabs>
        <w:spacing w:before="2" w:line="268" w:lineRule="exact"/>
        <w:ind w:hanging="361"/>
      </w:pPr>
      <w:r>
        <w:t>Demonstrate a good-to-excellent academic</w:t>
      </w:r>
      <w:r>
        <w:rPr>
          <w:spacing w:val="-2"/>
        </w:rPr>
        <w:t xml:space="preserve"> </w:t>
      </w:r>
      <w:r>
        <w:t>record</w:t>
      </w:r>
    </w:p>
    <w:p w:rsidR="00DB179B" w:rsidRDefault="00000000">
      <w:pPr>
        <w:pStyle w:val="ListParagraph"/>
        <w:numPr>
          <w:ilvl w:val="0"/>
          <w:numId w:val="4"/>
        </w:numPr>
        <w:tabs>
          <w:tab w:val="left" w:pos="1540"/>
          <w:tab w:val="left" w:pos="1541"/>
        </w:tabs>
        <w:spacing w:line="268" w:lineRule="exact"/>
        <w:ind w:hanging="361"/>
      </w:pPr>
      <w:r>
        <w:t>Good academic and disciplinary</w:t>
      </w:r>
      <w:r>
        <w:rPr>
          <w:spacing w:val="-2"/>
        </w:rPr>
        <w:t xml:space="preserve"> </w:t>
      </w:r>
      <w:r>
        <w:t>standing</w:t>
      </w:r>
    </w:p>
    <w:p w:rsidR="00DB179B" w:rsidRDefault="00000000">
      <w:pPr>
        <w:pStyle w:val="ListParagraph"/>
        <w:numPr>
          <w:ilvl w:val="0"/>
          <w:numId w:val="4"/>
        </w:numPr>
        <w:tabs>
          <w:tab w:val="left" w:pos="1540"/>
          <w:tab w:val="left" w:pos="1541"/>
        </w:tabs>
        <w:spacing w:before="2" w:line="237" w:lineRule="auto"/>
        <w:ind w:right="552"/>
      </w:pPr>
      <w:r>
        <w:t>Meet all admission or specific requirements of the home institution and host institution, including language proficiency test scores as specified by the host institution.</w:t>
      </w:r>
    </w:p>
    <w:p w:rsidR="00DB179B" w:rsidRDefault="00000000">
      <w:pPr>
        <w:pStyle w:val="ListParagraph"/>
        <w:numPr>
          <w:ilvl w:val="0"/>
          <w:numId w:val="4"/>
        </w:numPr>
        <w:tabs>
          <w:tab w:val="left" w:pos="1540"/>
          <w:tab w:val="left" w:pos="1541"/>
        </w:tabs>
        <w:spacing w:before="3" w:line="269" w:lineRule="exact"/>
        <w:ind w:hanging="361"/>
      </w:pPr>
      <w:r>
        <w:t>Ability to satisfy eligibility criteria for immigration</w:t>
      </w:r>
      <w:r>
        <w:rPr>
          <w:spacing w:val="-10"/>
        </w:rPr>
        <w:t xml:space="preserve"> </w:t>
      </w:r>
      <w:r>
        <w:t>sponsorship</w:t>
      </w:r>
    </w:p>
    <w:p w:rsidR="00DB179B" w:rsidRDefault="00000000">
      <w:pPr>
        <w:pStyle w:val="ListParagraph"/>
        <w:numPr>
          <w:ilvl w:val="0"/>
          <w:numId w:val="4"/>
        </w:numPr>
        <w:tabs>
          <w:tab w:val="left" w:pos="1540"/>
          <w:tab w:val="left" w:pos="1541"/>
        </w:tabs>
        <w:spacing w:before="1" w:line="237" w:lineRule="auto"/>
        <w:ind w:right="432"/>
      </w:pPr>
      <w:r>
        <w:t>Students are selected without regard to race, national or ethnic origin,</w:t>
      </w:r>
      <w:r>
        <w:rPr>
          <w:spacing w:val="-30"/>
        </w:rPr>
        <w:t xml:space="preserve"> </w:t>
      </w:r>
      <w:r>
        <w:t>religion, age, sexual orientation, gender, marital status or</w:t>
      </w:r>
      <w:r>
        <w:rPr>
          <w:spacing w:val="-9"/>
        </w:rPr>
        <w:t xml:space="preserve"> </w:t>
      </w:r>
      <w:r>
        <w:t>disability</w:t>
      </w:r>
    </w:p>
    <w:p w:rsidR="00DB179B" w:rsidRDefault="00DB179B">
      <w:pPr>
        <w:spacing w:line="237" w:lineRule="auto"/>
        <w:sectPr w:rsidR="00DB179B">
          <w:pgSz w:w="12240" w:h="15840"/>
          <w:pgMar w:top="1500" w:right="1320" w:bottom="960" w:left="1340" w:header="0" w:footer="763" w:gutter="0"/>
          <w:cols w:space="720"/>
        </w:sectPr>
      </w:pPr>
    </w:p>
    <w:p w:rsidR="00DB179B" w:rsidRDefault="002720FB">
      <w:pPr>
        <w:pStyle w:val="ListParagraph"/>
        <w:numPr>
          <w:ilvl w:val="0"/>
          <w:numId w:val="4"/>
        </w:numPr>
        <w:tabs>
          <w:tab w:val="left" w:pos="1541"/>
        </w:tabs>
        <w:spacing w:before="84" w:line="237" w:lineRule="auto"/>
        <w:ind w:right="516"/>
        <w:jc w:val="both"/>
      </w:pPr>
      <w:r>
        <w:rPr>
          <w:noProof/>
        </w:rPr>
        <w:lastRenderedPageBreak/>
        <mc:AlternateContent>
          <mc:Choice Requires="wps">
            <w:drawing>
              <wp:anchor distT="0" distB="0" distL="114300" distR="114300" simplePos="0" relativeHeight="251658240" behindDoc="0" locked="0" layoutInCell="1" allowOverlap="1">
                <wp:simplePos x="0" y="0"/>
                <wp:positionH relativeFrom="page">
                  <wp:posOffset>461645</wp:posOffset>
                </wp:positionH>
                <wp:positionV relativeFrom="page">
                  <wp:posOffset>4656455</wp:posOffset>
                </wp:positionV>
                <wp:extent cx="0" cy="481330"/>
                <wp:effectExtent l="0" t="0" r="0" b="1270"/>
                <wp:wrapNone/>
                <wp:docPr id="277459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813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1EF3A" id="Line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66.65pt" to="36.35pt,40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" strokeweight=".72pt">
                <o:lock v:ext="edit" shapetype="f"/>
                <w10:wrap anchorx="page" anchory="page"/>
              </v:line>
            </w:pict>
          </mc:Fallback>
        </mc:AlternateContent>
      </w:r>
      <w:r>
        <w:t>Disclosure of any requests for academic accommodations must be made in a timely manner to determine whether there are resources at SCU that may be available to address these</w:t>
      </w:r>
      <w:r>
        <w:rPr>
          <w:spacing w:val="-3"/>
        </w:rPr>
        <w:t xml:space="preserve"> </w:t>
      </w:r>
      <w:r>
        <w:t>expectations.</w:t>
      </w:r>
    </w:p>
    <w:p w:rsidR="00DB179B" w:rsidRDefault="00DB179B">
      <w:pPr>
        <w:pStyle w:val="BodyText"/>
        <w:spacing w:before="3"/>
        <w:rPr>
          <w:sz w:val="14"/>
        </w:rPr>
      </w:pPr>
    </w:p>
    <w:p w:rsidR="00DB179B" w:rsidRDefault="00E94F89">
      <w:pPr>
        <w:pStyle w:val="BodyText"/>
        <w:spacing w:before="94" w:line="247" w:lineRule="auto"/>
        <w:ind w:left="100" w:right="349"/>
      </w:pPr>
      <w:r w:rsidRPr="00E94F89">
        <w:rPr>
          <w:highlight w:val="yellow"/>
        </w:rPr>
        <w:t>University</w:t>
      </w:r>
      <w:r w:rsidR="00000000" w:rsidRPr="00F6413A">
        <w:t xml:space="preserve"> is responsible for preliminarily screening and nominating students for this</w:t>
      </w:r>
      <w:r w:rsidR="00000000">
        <w:t xml:space="preserve"> program, and for ascertaining that each student is proficient in the language of instruction at the host institution and likely to benefit from a particular course of study. While the host institution will generally accept the candidates nominated by the home institution, SCU reserves the right to make final admissions decisions with respect to the candidates proposed for the study abroad and "Study Abroad to LLM" programs.</w:t>
      </w:r>
    </w:p>
    <w:p w:rsidR="00DB179B" w:rsidRDefault="00DB179B">
      <w:pPr>
        <w:pStyle w:val="BodyText"/>
        <w:spacing w:before="4"/>
        <w:rPr>
          <w:sz w:val="20"/>
        </w:rPr>
      </w:pPr>
    </w:p>
    <w:p w:rsidR="00DB179B" w:rsidRDefault="00000000">
      <w:pPr>
        <w:pStyle w:val="ListParagraph"/>
        <w:numPr>
          <w:ilvl w:val="1"/>
          <w:numId w:val="6"/>
        </w:numPr>
        <w:tabs>
          <w:tab w:val="left" w:pos="1092"/>
        </w:tabs>
        <w:spacing w:line="252" w:lineRule="exact"/>
        <w:ind w:left="1091" w:hanging="272"/>
      </w:pPr>
      <w:r>
        <w:t>Application</w:t>
      </w:r>
      <w:r>
        <w:rPr>
          <w:spacing w:val="-1"/>
        </w:rPr>
        <w:t xml:space="preserve"> </w:t>
      </w:r>
      <w:r>
        <w:t>Deadlines</w:t>
      </w:r>
    </w:p>
    <w:p w:rsidR="00DB179B" w:rsidRDefault="00000000">
      <w:pPr>
        <w:pStyle w:val="BodyText"/>
        <w:spacing w:line="252" w:lineRule="exact"/>
        <w:ind w:left="820"/>
      </w:pPr>
      <w:r>
        <w:t>Study abroad students to should apply to SCU by:</w:t>
      </w:r>
    </w:p>
    <w:p w:rsidR="00DB179B" w:rsidRDefault="00000000">
      <w:pPr>
        <w:pStyle w:val="ListParagraph"/>
        <w:numPr>
          <w:ilvl w:val="0"/>
          <w:numId w:val="3"/>
        </w:numPr>
        <w:tabs>
          <w:tab w:val="left" w:pos="1540"/>
          <w:tab w:val="left" w:pos="1541"/>
        </w:tabs>
        <w:spacing w:before="1"/>
        <w:ind w:hanging="361"/>
      </w:pPr>
      <w:r>
        <w:t>April 15th for Fall Semester and Full-year</w:t>
      </w:r>
      <w:r>
        <w:rPr>
          <w:spacing w:val="-6"/>
        </w:rPr>
        <w:t xml:space="preserve"> </w:t>
      </w:r>
      <w:r>
        <w:t>participation</w:t>
      </w:r>
    </w:p>
    <w:p w:rsidR="00DB179B" w:rsidRDefault="00000000">
      <w:pPr>
        <w:pStyle w:val="ListParagraph"/>
        <w:numPr>
          <w:ilvl w:val="0"/>
          <w:numId w:val="3"/>
        </w:numPr>
        <w:tabs>
          <w:tab w:val="left" w:pos="1540"/>
          <w:tab w:val="left" w:pos="1541"/>
        </w:tabs>
        <w:ind w:hanging="361"/>
      </w:pPr>
      <w:r>
        <w:t>September 15th for Spring Semester</w:t>
      </w:r>
      <w:r>
        <w:rPr>
          <w:spacing w:val="-3"/>
        </w:rPr>
        <w:t xml:space="preserve"> </w:t>
      </w:r>
      <w:r>
        <w:t>participation</w:t>
      </w:r>
    </w:p>
    <w:p w:rsidR="00DB179B" w:rsidRDefault="00DB179B">
      <w:pPr>
        <w:pStyle w:val="BodyText"/>
        <w:spacing w:before="8"/>
        <w:rPr>
          <w:sz w:val="21"/>
        </w:rPr>
      </w:pPr>
    </w:p>
    <w:p w:rsidR="00DB179B" w:rsidRDefault="00000000">
      <w:pPr>
        <w:pStyle w:val="BodyText"/>
        <w:ind w:left="820" w:right="230"/>
      </w:pPr>
      <w:r>
        <w:t>"Study Abroad to LLM" applicants have the same application deadlines as the study abroad students. "Study Abroad to LLM" students are able to start in either the fall or spring semester.</w:t>
      </w:r>
    </w:p>
    <w:p w:rsidR="00DB179B" w:rsidRDefault="00DB179B">
      <w:pPr>
        <w:pStyle w:val="BodyText"/>
        <w:spacing w:before="1"/>
      </w:pPr>
    </w:p>
    <w:p w:rsidR="00DB179B" w:rsidRDefault="00000000">
      <w:pPr>
        <w:pStyle w:val="ListParagraph"/>
        <w:numPr>
          <w:ilvl w:val="1"/>
          <w:numId w:val="6"/>
        </w:numPr>
        <w:tabs>
          <w:tab w:val="left" w:pos="1104"/>
        </w:tabs>
        <w:spacing w:line="252" w:lineRule="exact"/>
        <w:ind w:left="1103" w:hanging="284"/>
      </w:pPr>
      <w:r>
        <w:t>Application</w:t>
      </w:r>
      <w:r>
        <w:rPr>
          <w:spacing w:val="-1"/>
        </w:rPr>
        <w:t xml:space="preserve"> </w:t>
      </w:r>
      <w:r>
        <w:t>Requirements</w:t>
      </w:r>
    </w:p>
    <w:p w:rsidR="00DB179B" w:rsidRDefault="00000000">
      <w:pPr>
        <w:pStyle w:val="BodyText"/>
        <w:ind w:left="820" w:right="143"/>
      </w:pPr>
      <w:r>
        <w:t xml:space="preserve">To be admitted to SCU’s academic programs applicants must demonstrate qualifications as articulated on the University website. A link to the application requirements and application can be found here: </w:t>
      </w:r>
      <w:r>
        <w:rPr>
          <w:color w:val="B5082D"/>
          <w:u w:val="single" w:color="B5082D"/>
        </w:rPr>
        <w:t>https://international.scu.edu/index.cfm?FuseAction=Programs.ViewProgramAngular&amp;id=</w:t>
      </w:r>
      <w:r>
        <w:rPr>
          <w:color w:val="B5082D"/>
        </w:rPr>
        <w:t xml:space="preserve"> </w:t>
      </w:r>
      <w:r>
        <w:rPr>
          <w:color w:val="B5082D"/>
          <w:u w:val="single" w:color="B5082D"/>
        </w:rPr>
        <w:t>10265</w:t>
      </w:r>
    </w:p>
    <w:p w:rsidR="00DB179B" w:rsidRDefault="00DB179B">
      <w:pPr>
        <w:pStyle w:val="BodyText"/>
        <w:spacing w:before="11"/>
        <w:rPr>
          <w:sz w:val="13"/>
        </w:rPr>
      </w:pPr>
    </w:p>
    <w:p w:rsidR="00DB179B" w:rsidRDefault="00000000">
      <w:pPr>
        <w:pStyle w:val="Heading1"/>
        <w:numPr>
          <w:ilvl w:val="0"/>
          <w:numId w:val="6"/>
        </w:numPr>
        <w:tabs>
          <w:tab w:val="left" w:pos="821"/>
        </w:tabs>
        <w:spacing w:before="94"/>
        <w:ind w:hanging="721"/>
        <w:jc w:val="both"/>
      </w:pPr>
      <w:r>
        <w:t xml:space="preserve">Immigration Sponsorship for </w:t>
      </w:r>
      <w:r>
        <w:rPr>
          <w:spacing w:val="-3"/>
        </w:rPr>
        <w:t xml:space="preserve">All </w:t>
      </w:r>
      <w:r>
        <w:t>International Applicants to</w:t>
      </w:r>
      <w:r>
        <w:rPr>
          <w:spacing w:val="3"/>
        </w:rPr>
        <w:t xml:space="preserve"> </w:t>
      </w:r>
      <w:r>
        <w:t>SCU</w:t>
      </w:r>
    </w:p>
    <w:p w:rsidR="00DB179B" w:rsidRDefault="00DB179B">
      <w:pPr>
        <w:pStyle w:val="BodyText"/>
        <w:rPr>
          <w:b/>
        </w:rPr>
      </w:pPr>
    </w:p>
    <w:p w:rsidR="00DB179B" w:rsidRDefault="00000000">
      <w:pPr>
        <w:pStyle w:val="BodyText"/>
        <w:ind w:left="100" w:right="113"/>
        <w:jc w:val="both"/>
      </w:pPr>
      <w:r>
        <w:t>All documents for immigration sponsorship necessary for students to apply for visas must be received by SCU’s Global Engagement unit by SCU's international student immigration sponsorship deadlines including all of the following documents:</w:t>
      </w:r>
    </w:p>
    <w:p w:rsidR="00DB179B" w:rsidRDefault="00000000">
      <w:pPr>
        <w:pStyle w:val="ListParagraph"/>
        <w:numPr>
          <w:ilvl w:val="0"/>
          <w:numId w:val="2"/>
        </w:numPr>
        <w:tabs>
          <w:tab w:val="left" w:pos="820"/>
          <w:tab w:val="left" w:pos="821"/>
        </w:tabs>
        <w:spacing w:line="268" w:lineRule="exact"/>
        <w:ind w:hanging="361"/>
      </w:pPr>
      <w:r>
        <w:t>Non-degree Visiting student</w:t>
      </w:r>
      <w:r>
        <w:rPr>
          <w:spacing w:val="1"/>
        </w:rPr>
        <w:t xml:space="preserve"> </w:t>
      </w:r>
      <w:r>
        <w:t>application</w:t>
      </w:r>
    </w:p>
    <w:p w:rsidR="00DB179B" w:rsidRDefault="00000000">
      <w:pPr>
        <w:pStyle w:val="ListParagraph"/>
        <w:numPr>
          <w:ilvl w:val="0"/>
          <w:numId w:val="2"/>
        </w:numPr>
        <w:tabs>
          <w:tab w:val="left" w:pos="820"/>
          <w:tab w:val="left" w:pos="821"/>
        </w:tabs>
        <w:spacing w:line="268" w:lineRule="exact"/>
        <w:ind w:hanging="361"/>
      </w:pPr>
      <w:r>
        <w:t>Official</w:t>
      </w:r>
      <w:r>
        <w:rPr>
          <w:spacing w:val="-2"/>
        </w:rPr>
        <w:t xml:space="preserve"> </w:t>
      </w:r>
      <w:r>
        <w:t>transcript</w:t>
      </w:r>
    </w:p>
    <w:p w:rsidR="00DB179B" w:rsidRDefault="00000000">
      <w:pPr>
        <w:pStyle w:val="ListParagraph"/>
        <w:numPr>
          <w:ilvl w:val="0"/>
          <w:numId w:val="2"/>
        </w:numPr>
        <w:tabs>
          <w:tab w:val="left" w:pos="820"/>
          <w:tab w:val="left" w:pos="821"/>
        </w:tabs>
        <w:spacing w:line="268" w:lineRule="exact"/>
        <w:ind w:hanging="361"/>
      </w:pPr>
      <w:r>
        <w:t>Documented English Language</w:t>
      </w:r>
      <w:r>
        <w:rPr>
          <w:spacing w:val="-5"/>
        </w:rPr>
        <w:t xml:space="preserve"> </w:t>
      </w:r>
      <w:r>
        <w:t>Proficiency</w:t>
      </w:r>
    </w:p>
    <w:p w:rsidR="00DB179B" w:rsidRDefault="00000000">
      <w:pPr>
        <w:pStyle w:val="ListParagraph"/>
        <w:numPr>
          <w:ilvl w:val="0"/>
          <w:numId w:val="2"/>
        </w:numPr>
        <w:tabs>
          <w:tab w:val="left" w:pos="820"/>
          <w:tab w:val="left" w:pos="821"/>
        </w:tabs>
        <w:spacing w:line="269" w:lineRule="exact"/>
        <w:ind w:hanging="361"/>
      </w:pPr>
      <w:r>
        <w:t>Proof of</w:t>
      </w:r>
      <w:r>
        <w:rPr>
          <w:spacing w:val="2"/>
        </w:rPr>
        <w:t xml:space="preserve"> </w:t>
      </w:r>
      <w:r>
        <w:t>funding</w:t>
      </w:r>
    </w:p>
    <w:p w:rsidR="00DB179B" w:rsidRDefault="00000000">
      <w:pPr>
        <w:pStyle w:val="ListParagraph"/>
        <w:numPr>
          <w:ilvl w:val="0"/>
          <w:numId w:val="2"/>
        </w:numPr>
        <w:tabs>
          <w:tab w:val="left" w:pos="820"/>
          <w:tab w:val="left" w:pos="821"/>
        </w:tabs>
        <w:spacing w:line="268" w:lineRule="exact"/>
        <w:ind w:hanging="361"/>
      </w:pPr>
      <w:r>
        <w:t>Passport</w:t>
      </w:r>
      <w:r>
        <w:rPr>
          <w:spacing w:val="-1"/>
        </w:rPr>
        <w:t xml:space="preserve"> </w:t>
      </w:r>
      <w:r>
        <w:t>information</w:t>
      </w:r>
    </w:p>
    <w:p w:rsidR="00DB179B" w:rsidRDefault="00000000">
      <w:pPr>
        <w:pStyle w:val="ListParagraph"/>
        <w:numPr>
          <w:ilvl w:val="0"/>
          <w:numId w:val="2"/>
        </w:numPr>
        <w:tabs>
          <w:tab w:val="left" w:pos="820"/>
          <w:tab w:val="left" w:pos="821"/>
        </w:tabs>
        <w:spacing w:line="268" w:lineRule="exact"/>
        <w:ind w:hanging="361"/>
      </w:pPr>
      <w:r>
        <w:t>Ability to comply with SCU international student insurance</w:t>
      </w:r>
      <w:r>
        <w:rPr>
          <w:spacing w:val="-10"/>
        </w:rPr>
        <w:t xml:space="preserve"> </w:t>
      </w:r>
      <w:r>
        <w:t>requirements</w:t>
      </w:r>
    </w:p>
    <w:p w:rsidR="00DB179B" w:rsidRDefault="00DB179B">
      <w:pPr>
        <w:pStyle w:val="BodyText"/>
        <w:spacing w:before="10"/>
        <w:rPr>
          <w:sz w:val="21"/>
        </w:rPr>
      </w:pPr>
    </w:p>
    <w:p w:rsidR="00DB179B" w:rsidRDefault="00000000">
      <w:pPr>
        <w:pStyle w:val="BodyText"/>
        <w:ind w:left="100" w:right="120"/>
        <w:jc w:val="both"/>
      </w:pPr>
      <w:r>
        <w:t>Current U.S. immigration laws stipulate that international students sponsored by SCU may apply to work in on-campus employment opportunities, but are not eligible to work off campus without authorization. The SCU incentives serve as no guarantee of obtaining a visa.</w:t>
      </w:r>
    </w:p>
    <w:p w:rsidR="00DB179B" w:rsidRDefault="00DB179B">
      <w:pPr>
        <w:pStyle w:val="BodyText"/>
        <w:spacing w:before="11"/>
        <w:rPr>
          <w:sz w:val="21"/>
        </w:rPr>
      </w:pPr>
    </w:p>
    <w:p w:rsidR="00DB179B" w:rsidRDefault="00000000">
      <w:pPr>
        <w:pStyle w:val="Heading1"/>
        <w:numPr>
          <w:ilvl w:val="0"/>
          <w:numId w:val="6"/>
        </w:numPr>
        <w:tabs>
          <w:tab w:val="left" w:pos="821"/>
        </w:tabs>
        <w:ind w:hanging="721"/>
        <w:jc w:val="both"/>
      </w:pPr>
      <w:r>
        <w:t>Finances and</w:t>
      </w:r>
      <w:r>
        <w:rPr>
          <w:spacing w:val="-3"/>
        </w:rPr>
        <w:t xml:space="preserve"> </w:t>
      </w:r>
      <w:r>
        <w:t>Insurance</w:t>
      </w:r>
    </w:p>
    <w:p w:rsidR="00DB179B" w:rsidRDefault="00000000">
      <w:pPr>
        <w:pStyle w:val="BodyText"/>
        <w:spacing w:before="1"/>
        <w:ind w:left="100" w:right="113"/>
        <w:jc w:val="both"/>
      </w:pPr>
      <w:r>
        <w:t xml:space="preserve">For admitted students, </w:t>
      </w:r>
      <w:r>
        <w:rPr>
          <w:spacing w:val="-2"/>
        </w:rPr>
        <w:t xml:space="preserve">SCU </w:t>
      </w:r>
      <w:r>
        <w:t>waives one semester of tuition for both study abroad students and "Study</w:t>
      </w:r>
      <w:r>
        <w:rPr>
          <w:spacing w:val="-18"/>
        </w:rPr>
        <w:t xml:space="preserve"> </w:t>
      </w:r>
      <w:r>
        <w:t>Abroad</w:t>
      </w:r>
      <w:r>
        <w:rPr>
          <w:spacing w:val="-18"/>
        </w:rPr>
        <w:t xml:space="preserve"> </w:t>
      </w:r>
      <w:r>
        <w:t>to</w:t>
      </w:r>
      <w:r>
        <w:rPr>
          <w:spacing w:val="-18"/>
        </w:rPr>
        <w:t xml:space="preserve"> </w:t>
      </w:r>
      <w:r>
        <w:t>LLM".</w:t>
      </w:r>
      <w:r>
        <w:rPr>
          <w:spacing w:val="27"/>
        </w:rPr>
        <w:t xml:space="preserve"> </w:t>
      </w:r>
      <w:r>
        <w:t>SCU</w:t>
      </w:r>
      <w:r>
        <w:rPr>
          <w:spacing w:val="-17"/>
        </w:rPr>
        <w:t xml:space="preserve"> </w:t>
      </w:r>
      <w:r>
        <w:t>tuition</w:t>
      </w:r>
      <w:r>
        <w:rPr>
          <w:spacing w:val="-15"/>
        </w:rPr>
        <w:t xml:space="preserve"> </w:t>
      </w:r>
      <w:r>
        <w:t>charges</w:t>
      </w:r>
      <w:r>
        <w:rPr>
          <w:spacing w:val="-17"/>
        </w:rPr>
        <w:t xml:space="preserve"> </w:t>
      </w:r>
      <w:r>
        <w:t>that</w:t>
      </w:r>
      <w:r>
        <w:rPr>
          <w:spacing w:val="-19"/>
        </w:rPr>
        <w:t xml:space="preserve"> </w:t>
      </w:r>
      <w:r>
        <w:t>are</w:t>
      </w:r>
      <w:r>
        <w:rPr>
          <w:spacing w:val="-14"/>
        </w:rPr>
        <w:t xml:space="preserve"> </w:t>
      </w:r>
      <w:r>
        <w:t>waived</w:t>
      </w:r>
      <w:r>
        <w:rPr>
          <w:spacing w:val="-14"/>
        </w:rPr>
        <w:t xml:space="preserve"> </w:t>
      </w:r>
      <w:r>
        <w:t>will</w:t>
      </w:r>
      <w:r>
        <w:rPr>
          <w:spacing w:val="-17"/>
        </w:rPr>
        <w:t xml:space="preserve"> </w:t>
      </w:r>
      <w:r>
        <w:t>not</w:t>
      </w:r>
      <w:r>
        <w:rPr>
          <w:spacing w:val="-14"/>
        </w:rPr>
        <w:t xml:space="preserve"> </w:t>
      </w:r>
      <w:r>
        <w:t>appear</w:t>
      </w:r>
      <w:r>
        <w:rPr>
          <w:spacing w:val="-15"/>
        </w:rPr>
        <w:t xml:space="preserve"> </w:t>
      </w:r>
      <w:r>
        <w:t>on</w:t>
      </w:r>
      <w:r>
        <w:rPr>
          <w:spacing w:val="-18"/>
        </w:rPr>
        <w:t xml:space="preserve"> </w:t>
      </w:r>
      <w:r>
        <w:t>students</w:t>
      </w:r>
      <w:r>
        <w:rPr>
          <w:spacing w:val="-18"/>
        </w:rPr>
        <w:t xml:space="preserve"> </w:t>
      </w:r>
      <w:r>
        <w:t>accounts. No payments will be made from institution to institution. Student withdrawal fees are subject to the financial withdrawal calendar of the host</w:t>
      </w:r>
      <w:r>
        <w:rPr>
          <w:spacing w:val="-3"/>
        </w:rPr>
        <w:t xml:space="preserve"> </w:t>
      </w:r>
      <w:r>
        <w:t>university.</w:t>
      </w:r>
    </w:p>
    <w:p w:rsidR="00DB179B" w:rsidRDefault="00DB179B">
      <w:pPr>
        <w:jc w:val="both"/>
        <w:sectPr w:rsidR="00DB179B">
          <w:pgSz w:w="12240" w:h="15840"/>
          <w:pgMar w:top="1360" w:right="1320" w:bottom="960" w:left="1340" w:header="0" w:footer="763" w:gutter="0"/>
          <w:cols w:space="720"/>
        </w:sectPr>
      </w:pPr>
    </w:p>
    <w:p w:rsidR="00DB179B" w:rsidRDefault="002720FB">
      <w:pPr>
        <w:pStyle w:val="BodyText"/>
        <w:spacing w:before="80"/>
        <w:ind w:left="100" w:right="230"/>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461645</wp:posOffset>
                </wp:positionH>
                <wp:positionV relativeFrom="page">
                  <wp:posOffset>3069590</wp:posOffset>
                </wp:positionV>
                <wp:extent cx="0" cy="160655"/>
                <wp:effectExtent l="0" t="0" r="0" b="4445"/>
                <wp:wrapNone/>
                <wp:docPr id="100100156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65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D3580" id="Line 1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41.7pt" to="36.35pt,25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" strokeweight=".72pt">
                <o:lock v:ext="edit" shapetype="f"/>
                <w10:wrap anchorx="page" anchory="page"/>
              </v:line>
            </w:pict>
          </mc:Fallback>
        </mc:AlternateContent>
      </w:r>
      <w:r>
        <w:t>All international students at SCU will be required to purchase insurance identified by SCU through a mandatory U.S. based health insurance plan for the duration of their stay in the US. Alternative insurance and waivers will not be accepted.</w:t>
      </w:r>
    </w:p>
    <w:p w:rsidR="00DB179B" w:rsidRDefault="00DB179B">
      <w:pPr>
        <w:pStyle w:val="BodyText"/>
        <w:spacing w:before="1"/>
      </w:pPr>
    </w:p>
    <w:p w:rsidR="00DB179B" w:rsidRDefault="00000000">
      <w:pPr>
        <w:pStyle w:val="BodyText"/>
        <w:ind w:left="100"/>
      </w:pPr>
      <w:r>
        <w:t>Students are responsible for:</w:t>
      </w:r>
    </w:p>
    <w:p w:rsidR="00DB179B" w:rsidRDefault="00000000">
      <w:pPr>
        <w:pStyle w:val="ListParagraph"/>
        <w:numPr>
          <w:ilvl w:val="0"/>
          <w:numId w:val="1"/>
        </w:numPr>
        <w:tabs>
          <w:tab w:val="left" w:pos="820"/>
          <w:tab w:val="left" w:pos="821"/>
        </w:tabs>
        <w:spacing w:before="1" w:line="268" w:lineRule="exact"/>
        <w:ind w:hanging="361"/>
      </w:pPr>
      <w:r>
        <w:t>fees</w:t>
      </w:r>
    </w:p>
    <w:p w:rsidR="00DB179B" w:rsidRDefault="00000000">
      <w:pPr>
        <w:pStyle w:val="ListParagraph"/>
        <w:numPr>
          <w:ilvl w:val="0"/>
          <w:numId w:val="1"/>
        </w:numPr>
        <w:tabs>
          <w:tab w:val="left" w:pos="820"/>
          <w:tab w:val="left" w:pos="821"/>
        </w:tabs>
        <w:spacing w:line="268" w:lineRule="exact"/>
        <w:ind w:hanging="361"/>
      </w:pPr>
      <w:r>
        <w:t>housing</w:t>
      </w:r>
    </w:p>
    <w:p w:rsidR="00DB179B" w:rsidRDefault="00000000">
      <w:pPr>
        <w:pStyle w:val="ListParagraph"/>
        <w:numPr>
          <w:ilvl w:val="0"/>
          <w:numId w:val="1"/>
        </w:numPr>
        <w:tabs>
          <w:tab w:val="left" w:pos="820"/>
          <w:tab w:val="left" w:pos="821"/>
        </w:tabs>
        <w:spacing w:line="268" w:lineRule="exact"/>
        <w:ind w:hanging="361"/>
      </w:pPr>
      <w:r>
        <w:t>meals</w:t>
      </w:r>
    </w:p>
    <w:p w:rsidR="00DB179B" w:rsidRDefault="00000000">
      <w:pPr>
        <w:pStyle w:val="ListParagraph"/>
        <w:numPr>
          <w:ilvl w:val="0"/>
          <w:numId w:val="1"/>
        </w:numPr>
        <w:tabs>
          <w:tab w:val="left" w:pos="820"/>
          <w:tab w:val="left" w:pos="821"/>
        </w:tabs>
        <w:spacing w:line="268" w:lineRule="exact"/>
        <w:ind w:hanging="361"/>
      </w:pPr>
      <w:r>
        <w:t>airfare</w:t>
      </w:r>
    </w:p>
    <w:p w:rsidR="00DB179B" w:rsidRDefault="00000000">
      <w:pPr>
        <w:pStyle w:val="ListParagraph"/>
        <w:numPr>
          <w:ilvl w:val="0"/>
          <w:numId w:val="1"/>
        </w:numPr>
        <w:tabs>
          <w:tab w:val="left" w:pos="820"/>
          <w:tab w:val="left" w:pos="821"/>
        </w:tabs>
        <w:spacing w:line="269" w:lineRule="exact"/>
        <w:ind w:hanging="361"/>
      </w:pPr>
      <w:r>
        <w:t>insurance</w:t>
      </w:r>
    </w:p>
    <w:p w:rsidR="00DB179B" w:rsidRDefault="00000000">
      <w:pPr>
        <w:pStyle w:val="ListParagraph"/>
        <w:numPr>
          <w:ilvl w:val="0"/>
          <w:numId w:val="1"/>
        </w:numPr>
        <w:tabs>
          <w:tab w:val="left" w:pos="820"/>
          <w:tab w:val="left" w:pos="821"/>
        </w:tabs>
        <w:spacing w:line="268" w:lineRule="exact"/>
        <w:ind w:hanging="361"/>
      </w:pPr>
      <w:r>
        <w:t>local</w:t>
      </w:r>
      <w:r>
        <w:rPr>
          <w:spacing w:val="-1"/>
        </w:rPr>
        <w:t xml:space="preserve"> </w:t>
      </w:r>
      <w:r>
        <w:t>transportation</w:t>
      </w:r>
    </w:p>
    <w:p w:rsidR="00DB179B" w:rsidRDefault="00000000">
      <w:pPr>
        <w:pStyle w:val="ListParagraph"/>
        <w:numPr>
          <w:ilvl w:val="0"/>
          <w:numId w:val="1"/>
        </w:numPr>
        <w:tabs>
          <w:tab w:val="left" w:pos="820"/>
          <w:tab w:val="left" w:pos="821"/>
        </w:tabs>
        <w:spacing w:line="268" w:lineRule="exact"/>
        <w:ind w:hanging="361"/>
      </w:pPr>
      <w:r>
        <w:t>incidentals</w:t>
      </w:r>
    </w:p>
    <w:p w:rsidR="00E94F89" w:rsidRDefault="00E94F89">
      <w:pPr>
        <w:pStyle w:val="BodyText"/>
        <w:ind w:left="100"/>
        <w:rPr>
          <w:sz w:val="21"/>
        </w:rPr>
      </w:pPr>
    </w:p>
    <w:p w:rsidR="00DB179B" w:rsidRDefault="00000000">
      <w:pPr>
        <w:pStyle w:val="BodyText"/>
        <w:ind w:left="100"/>
        <w:rPr>
          <w:color w:val="B5082D"/>
          <w:u w:val="single" w:color="B5082D"/>
        </w:rPr>
      </w:pPr>
      <w:r>
        <w:t>For more information on these fees refer here:</w:t>
      </w:r>
      <w:r>
        <w:rPr>
          <w:color w:val="B5082D"/>
          <w:spacing w:val="51"/>
          <w:u w:val="single" w:color="B5082D"/>
        </w:rPr>
        <w:t xml:space="preserve"> </w:t>
      </w:r>
      <w:hyperlink r:id="rId8" w:history="1">
        <w:r w:rsidR="00803FEF" w:rsidRPr="00B32909">
          <w:rPr>
            <w:rStyle w:val="Hyperlink"/>
          </w:rPr>
          <w:t>https://law.scu.edu/financialaid/costs/</w:t>
        </w:r>
      </w:hyperlink>
    </w:p>
    <w:p w:rsidR="00803FEF" w:rsidRPr="00CF0814" w:rsidRDefault="00C626CF" w:rsidP="00ED1D2F">
      <w:pPr>
        <w:widowControl/>
        <w:autoSpaceDE/>
        <w:autoSpaceDN/>
        <w:jc w:val="both"/>
        <w:rPr>
          <w:color w:val="000000" w:themeColor="text1"/>
        </w:rPr>
      </w:pPr>
      <w:r>
        <w:rPr>
          <w:color w:val="000000"/>
        </w:rPr>
        <w:t xml:space="preserve">Each of </w:t>
      </w:r>
      <w:r w:rsidR="00E94F89">
        <w:t>University</w:t>
      </w:r>
      <w:r>
        <w:rPr>
          <w:color w:val="000000"/>
        </w:rPr>
        <w:t xml:space="preserve"> and SCU</w:t>
      </w:r>
      <w:r w:rsidR="00803FEF">
        <w:rPr>
          <w:color w:val="000000"/>
        </w:rPr>
        <w:t xml:space="preserve"> will maintain at all times the following types and levels of insurance in connection with the </w:t>
      </w:r>
      <w:r>
        <w:rPr>
          <w:color w:val="000000"/>
        </w:rPr>
        <w:t>s</w:t>
      </w:r>
      <w:r w:rsidR="00803FEF">
        <w:rPr>
          <w:color w:val="000000"/>
        </w:rPr>
        <w:t>ervices it performs under this Agreement:</w:t>
      </w:r>
      <w:r w:rsidR="00ED1D2F">
        <w:rPr>
          <w:color w:val="000000"/>
        </w:rPr>
        <w:t xml:space="preserve"> (a)</w:t>
      </w:r>
      <w:r w:rsidR="00803FEF">
        <w:rPr>
          <w:color w:val="000000"/>
        </w:rPr>
        <w:t xml:space="preserve"> Commercial General Liability coverage with a limit of at least $1,000,000 combined single limit per occurrence for bodily injury, personal injury, and property damage</w:t>
      </w:r>
      <w:r w:rsidR="00ED1D2F">
        <w:rPr>
          <w:color w:val="000000"/>
        </w:rPr>
        <w:t>; and (b)</w:t>
      </w:r>
      <w:r w:rsidR="001C0DD2">
        <w:rPr>
          <w:color w:val="000000"/>
        </w:rPr>
        <w:t xml:space="preserve"> </w:t>
      </w:r>
      <w:r w:rsidR="00ED1D2F">
        <w:rPr>
          <w:color w:val="000000"/>
        </w:rPr>
        <w:t xml:space="preserve">to the extent applicable to the services furnished under this Agreement, </w:t>
      </w:r>
      <w:r w:rsidR="00E94F89" w:rsidRPr="00E94F89">
        <w:rPr>
          <w:highlight w:val="yellow"/>
        </w:rPr>
        <w:t>University</w:t>
      </w:r>
      <w:r w:rsidR="00F6413A" w:rsidRPr="00F6413A">
        <w:t xml:space="preserve"> </w:t>
      </w:r>
      <w:r w:rsidR="00803FEF">
        <w:t xml:space="preserve">shall ensure that the insurance policies provide coverage for claims arising out of its (and its subcontractors’) </w:t>
      </w:r>
      <w:r>
        <w:t>s</w:t>
      </w:r>
      <w:r w:rsidR="00803FEF">
        <w:t xml:space="preserve">ervices under this Agreement. </w:t>
      </w:r>
      <w:r w:rsidR="00E94F89" w:rsidRPr="00E94F89">
        <w:rPr>
          <w:highlight w:val="yellow"/>
        </w:rPr>
        <w:t>University</w:t>
      </w:r>
      <w:r w:rsidR="00803FEF">
        <w:t xml:space="preserve"> (and its subcontractors’)</w:t>
      </w:r>
      <w:r w:rsidR="00803FEF">
        <w:rPr>
          <w:color w:val="000000" w:themeColor="text1"/>
        </w:rPr>
        <w:t xml:space="preserve"> insurance shall be primary insurance with respect to SCU and the other Additional Insureds and all other insurance or self-insurance in force. </w:t>
      </w:r>
      <w:r w:rsidR="00803FEF">
        <w:rPr>
          <w:color w:val="000000"/>
        </w:rPr>
        <w:t xml:space="preserve">Any insurance or self-insurance maintained by the Additional Insureds shall be excess of </w:t>
      </w:r>
      <w:r w:rsidR="00E94F89">
        <w:t>University</w:t>
      </w:r>
      <w:r w:rsidR="00803FEF" w:rsidRPr="00F6413A">
        <w:rPr>
          <w:color w:val="000000"/>
        </w:rPr>
        <w:t>’s</w:t>
      </w:r>
      <w:r w:rsidR="00803FEF">
        <w:rPr>
          <w:color w:val="000000"/>
        </w:rPr>
        <w:t xml:space="preserve"> insurance and shall not contribute with it in any way.</w:t>
      </w:r>
      <w:r w:rsidR="00803FEF">
        <w:rPr>
          <w:color w:val="000000" w:themeColor="text1"/>
        </w:rPr>
        <w:t xml:space="preserve"> </w:t>
      </w:r>
      <w:r w:rsidR="00E94F89" w:rsidRPr="00E94F89">
        <w:rPr>
          <w:highlight w:val="yellow"/>
        </w:rPr>
        <w:t>University</w:t>
      </w:r>
      <w:r w:rsidR="00803FEF">
        <w:t xml:space="preserve"> shall maintain (and shall ensure that its subcontractors maintain) continuous insurance coverage throughout the duration of this Agreement and for a reasonable period thereafter. Should any of the policies required by this Agreement be canceled, modified in any material respect, or non-renewed, </w:t>
      </w:r>
      <w:r w:rsidR="00E94F89">
        <w:t>University</w:t>
      </w:r>
      <w:r w:rsidR="00803FEF">
        <w:t xml:space="preserve"> agrees to notify (and shall ensure that its subcontractors notify) SCU immediately (and in any event, no less than thirty days prior to cancellation, modification or non-renewal) and provide evidence of continued coverage. </w:t>
      </w:r>
      <w:r w:rsidR="00E94F89">
        <w:t>University</w:t>
      </w:r>
      <w:r w:rsidR="00803FEF">
        <w:t xml:space="preserve"> waives (and shall ensure that its insurance companies, its subcontractors and their respective insurance companies waive) their rights to subrogation against the Additional Insureds by endorsements. </w:t>
      </w:r>
      <w:r w:rsidR="00E94F89" w:rsidRPr="00E94F89">
        <w:rPr>
          <w:highlight w:val="yellow"/>
        </w:rPr>
        <w:t>University</w:t>
      </w:r>
      <w:r w:rsidR="00803FEF">
        <w:rPr>
          <w:color w:val="000000" w:themeColor="text1"/>
        </w:rPr>
        <w:t xml:space="preserve"> shall provide SCU with certificates of insurance evidencing the coverage required by the Agreement </w:t>
      </w:r>
      <w:r w:rsidR="00803FEF">
        <w:t xml:space="preserve">and such certificate shall be provided to SCU before the commencement of the </w:t>
      </w:r>
      <w:r>
        <w:t>s</w:t>
      </w:r>
      <w:r w:rsidR="00803FEF">
        <w:t>ervices under this Agreement.</w:t>
      </w:r>
      <w:r w:rsidR="00803FEF">
        <w:rPr>
          <w:color w:val="000000" w:themeColor="text1"/>
        </w:rPr>
        <w:t xml:space="preserve"> </w:t>
      </w:r>
      <w:r w:rsidR="00803FEF">
        <w:t xml:space="preserve"> A sample form of a certificate of insurance is provided on the </w:t>
      </w:r>
      <w:hyperlink r:id="rId9" w:history="1">
        <w:r w:rsidR="00803FEF" w:rsidRPr="00E2122D">
          <w:rPr>
            <w:rStyle w:val="Hyperlink"/>
          </w:rPr>
          <w:t>SCU website</w:t>
        </w:r>
      </w:hyperlink>
      <w:r w:rsidR="00803FEF">
        <w:t xml:space="preserve">. </w:t>
      </w:r>
    </w:p>
    <w:p w:rsidR="00803FEF" w:rsidRDefault="00803FEF" w:rsidP="00803FEF">
      <w:pPr>
        <w:pBdr>
          <w:top w:val="nil"/>
          <w:left w:val="nil"/>
          <w:bottom w:val="nil"/>
          <w:right w:val="nil"/>
          <w:between w:val="nil"/>
        </w:pBdr>
        <w:ind w:left="720"/>
        <w:rPr>
          <w:color w:val="000000"/>
        </w:rPr>
      </w:pPr>
    </w:p>
    <w:p w:rsidR="00803FEF" w:rsidRDefault="00803FEF" w:rsidP="00ED1D2F">
      <w:pPr>
        <w:pStyle w:val="Heading1"/>
        <w:numPr>
          <w:ilvl w:val="0"/>
          <w:numId w:val="6"/>
        </w:numPr>
        <w:tabs>
          <w:tab w:val="left" w:pos="821"/>
        </w:tabs>
        <w:ind w:hanging="721"/>
        <w:jc w:val="both"/>
        <w:rPr>
          <w:color w:val="000000"/>
        </w:rPr>
      </w:pPr>
      <w:r w:rsidRPr="00ED1D2F">
        <w:t>Indemnification</w:t>
      </w:r>
      <w:r>
        <w:rPr>
          <w:color w:val="000000"/>
        </w:rPr>
        <w:t xml:space="preserve">.  </w:t>
      </w:r>
      <w:r w:rsidR="001C0DD2" w:rsidRPr="001C0DD2">
        <w:rPr>
          <w:b w:val="0"/>
          <w:bCs w:val="0"/>
          <w:color w:val="000000"/>
        </w:rPr>
        <w:t>Each institution</w:t>
      </w:r>
      <w:r w:rsidRPr="001C0DD2">
        <w:rPr>
          <w:b w:val="0"/>
          <w:bCs w:val="0"/>
          <w:color w:val="000000"/>
        </w:rPr>
        <w:t xml:space="preserve"> shall be responsible for its acts and omissions and the acts and omissions of its employees and agents, including any subcontractors it engages to perform </w:t>
      </w:r>
      <w:r w:rsidR="001C0DD2" w:rsidRPr="001C0DD2">
        <w:rPr>
          <w:b w:val="0"/>
          <w:bCs w:val="0"/>
          <w:color w:val="000000"/>
        </w:rPr>
        <w:t>s</w:t>
      </w:r>
      <w:r w:rsidRPr="001C0DD2">
        <w:rPr>
          <w:b w:val="0"/>
          <w:bCs w:val="0"/>
          <w:color w:val="000000"/>
        </w:rPr>
        <w:t>ervices</w:t>
      </w:r>
      <w:r w:rsidR="001C0DD2" w:rsidRPr="001C0DD2">
        <w:rPr>
          <w:b w:val="0"/>
          <w:bCs w:val="0"/>
          <w:color w:val="000000"/>
        </w:rPr>
        <w:t xml:space="preserve"> under this Agreement</w:t>
      </w:r>
      <w:r w:rsidRPr="001C0DD2">
        <w:rPr>
          <w:b w:val="0"/>
          <w:bCs w:val="0"/>
          <w:color w:val="000000"/>
        </w:rPr>
        <w:t xml:space="preserve">.  </w:t>
      </w:r>
      <w:r w:rsidR="001C0DD2" w:rsidRPr="001C0DD2">
        <w:rPr>
          <w:b w:val="0"/>
          <w:bCs w:val="0"/>
          <w:color w:val="000000"/>
        </w:rPr>
        <w:t>Each institution</w:t>
      </w:r>
      <w:r w:rsidRPr="001C0DD2">
        <w:rPr>
          <w:b w:val="0"/>
          <w:bCs w:val="0"/>
          <w:color w:val="000000"/>
        </w:rPr>
        <w:t xml:space="preserve"> shall defend, indemnify, and hold </w:t>
      </w:r>
      <w:r w:rsidR="001C0DD2" w:rsidRPr="001C0DD2">
        <w:rPr>
          <w:b w:val="0"/>
          <w:bCs w:val="0"/>
          <w:color w:val="000000"/>
        </w:rPr>
        <w:t>the other institution</w:t>
      </w:r>
      <w:r w:rsidRPr="001C0DD2">
        <w:rPr>
          <w:b w:val="0"/>
          <w:bCs w:val="0"/>
          <w:color w:val="000000"/>
        </w:rPr>
        <w:t xml:space="preserve"> harmless from any and all liability, claims</w:t>
      </w:r>
      <w:r w:rsidRPr="00C626CF">
        <w:rPr>
          <w:b w:val="0"/>
          <w:bCs w:val="0"/>
          <w:color w:val="000000"/>
        </w:rPr>
        <w:t>, demands, suits, costs, charges, damages, and expenses, including without limitation attorneys' fees, arising ou</w:t>
      </w:r>
      <w:r w:rsidR="001C0DD2">
        <w:rPr>
          <w:b w:val="0"/>
          <w:bCs w:val="0"/>
          <w:color w:val="000000"/>
        </w:rPr>
        <w:t xml:space="preserve">t </w:t>
      </w:r>
      <w:r w:rsidRPr="00C626CF">
        <w:rPr>
          <w:b w:val="0"/>
          <w:bCs w:val="0"/>
          <w:color w:val="000000"/>
        </w:rPr>
        <w:t xml:space="preserve">of or relating to </w:t>
      </w:r>
      <w:r w:rsidR="001C0DD2">
        <w:rPr>
          <w:b w:val="0"/>
          <w:bCs w:val="0"/>
          <w:color w:val="000000"/>
        </w:rPr>
        <w:t>the indemnifying party’s</w:t>
      </w:r>
      <w:r w:rsidRPr="00C626CF">
        <w:rPr>
          <w:b w:val="0"/>
          <w:bCs w:val="0"/>
          <w:color w:val="000000"/>
        </w:rPr>
        <w:t xml:space="preserve"> negligence or willful misconduct or its employees, agents, or subcontractors, or the breach of any warranties or representations made by </w:t>
      </w:r>
      <w:r w:rsidR="001C0DD2">
        <w:rPr>
          <w:b w:val="0"/>
          <w:bCs w:val="0"/>
          <w:color w:val="000000"/>
        </w:rPr>
        <w:t>such party</w:t>
      </w:r>
      <w:r w:rsidRPr="00C626CF">
        <w:rPr>
          <w:b w:val="0"/>
          <w:bCs w:val="0"/>
          <w:color w:val="000000"/>
        </w:rPr>
        <w:t xml:space="preserve"> in this Agreement.</w:t>
      </w:r>
    </w:p>
    <w:p w:rsidR="00803FEF" w:rsidRDefault="00803FEF" w:rsidP="004B6470">
      <w:pPr>
        <w:pStyle w:val="ListParagraph"/>
        <w:rPr>
          <w:color w:val="000000"/>
        </w:rPr>
      </w:pPr>
    </w:p>
    <w:p w:rsidR="00803FEF" w:rsidRPr="00E94F89" w:rsidRDefault="00803FEF" w:rsidP="00E94F89">
      <w:pPr>
        <w:pStyle w:val="Heading1"/>
        <w:numPr>
          <w:ilvl w:val="0"/>
          <w:numId w:val="6"/>
        </w:numPr>
        <w:tabs>
          <w:tab w:val="left" w:pos="821"/>
        </w:tabs>
        <w:ind w:hanging="721"/>
        <w:jc w:val="both"/>
        <w:rPr>
          <w:color w:val="000000"/>
          <w:u w:val="single"/>
        </w:rPr>
      </w:pPr>
      <w:r w:rsidRPr="004B6470">
        <w:t>Trademarks</w:t>
      </w:r>
      <w:r>
        <w:rPr>
          <w:color w:val="000000"/>
        </w:rPr>
        <w:t xml:space="preserve">.  </w:t>
      </w:r>
      <w:r w:rsidR="00E94F89">
        <w:rPr>
          <w:b w:val="0"/>
          <w:bCs w:val="0"/>
        </w:rPr>
        <w:t>University</w:t>
      </w:r>
      <w:r w:rsidRPr="004B6470">
        <w:rPr>
          <w:b w:val="0"/>
          <w:bCs w:val="0"/>
          <w:color w:val="000000"/>
        </w:rPr>
        <w:t xml:space="preserve"> shall not use the name “Santa Clara University,” “SCU,” “Broncos,” any SCU logo or trademark, or otherwise identify SCU in any form of publicity, disclosure, or sale without the prior written consent of SCU.</w:t>
      </w:r>
    </w:p>
    <w:p w:rsidR="00DB179B" w:rsidRDefault="00DB179B">
      <w:pPr>
        <w:pStyle w:val="BodyText"/>
        <w:spacing w:before="8"/>
        <w:rPr>
          <w:sz w:val="13"/>
        </w:rPr>
      </w:pPr>
    </w:p>
    <w:p w:rsidR="00DB179B" w:rsidRDefault="00000000">
      <w:pPr>
        <w:pStyle w:val="Heading1"/>
        <w:numPr>
          <w:ilvl w:val="0"/>
          <w:numId w:val="6"/>
        </w:numPr>
        <w:tabs>
          <w:tab w:val="left" w:pos="820"/>
          <w:tab w:val="left" w:pos="821"/>
        </w:tabs>
        <w:spacing w:before="93"/>
        <w:ind w:hanging="721"/>
      </w:pPr>
      <w:r>
        <w:t>Orientation, Student</w:t>
      </w:r>
      <w:r>
        <w:rPr>
          <w:spacing w:val="-11"/>
        </w:rPr>
        <w:t xml:space="preserve"> </w:t>
      </w:r>
      <w:r>
        <w:t>Support</w:t>
      </w:r>
    </w:p>
    <w:p w:rsidR="00DB179B" w:rsidRDefault="00DB179B">
      <w:pPr>
        <w:pStyle w:val="BodyText"/>
        <w:spacing w:before="1"/>
        <w:rPr>
          <w:b/>
        </w:rPr>
      </w:pPr>
    </w:p>
    <w:p w:rsidR="00DB179B" w:rsidRDefault="00000000">
      <w:pPr>
        <w:pStyle w:val="BodyText"/>
        <w:ind w:left="100" w:right="117"/>
      </w:pPr>
      <w:r>
        <w:t xml:space="preserve">SCU provides a mandatory International Student Welcome (ISW) orientation program offered by </w:t>
      </w:r>
      <w:r>
        <w:lastRenderedPageBreak/>
        <w:t>Global Engagement. In addition, study abroad and "Study Abroad to LLM students at SCU may participate in orientation offered by the</w:t>
      </w:r>
      <w:r>
        <w:rPr>
          <w:spacing w:val="-6"/>
        </w:rPr>
        <w:t xml:space="preserve"> </w:t>
      </w:r>
      <w:r>
        <w:t>School.</w:t>
      </w:r>
    </w:p>
    <w:p w:rsidR="00DB179B" w:rsidRDefault="00DB179B">
      <w:pPr>
        <w:pStyle w:val="BodyText"/>
        <w:spacing w:before="1"/>
      </w:pPr>
    </w:p>
    <w:p w:rsidR="00DB179B" w:rsidRDefault="00000000">
      <w:pPr>
        <w:pStyle w:val="BodyText"/>
        <w:ind w:left="100" w:right="227"/>
      </w:pPr>
      <w:r>
        <w:t>Both institutions will provide academic and logistical support for students before, during and after the program. Support may include: Review of proposed courses and communication with academic departments to determine qualification or approval; verification of full-time enrollment of students in the host institution; facilitation of communication with departments or faculty regarding grade concerns; communication with host institution regarding issues of student welfare or health issues.</w:t>
      </w:r>
    </w:p>
    <w:p w:rsidR="001C54CA" w:rsidRDefault="001C54CA">
      <w:pPr>
        <w:pStyle w:val="BodyText"/>
        <w:ind w:left="100" w:right="227"/>
      </w:pPr>
    </w:p>
    <w:p w:rsidR="00ED1D2F" w:rsidRDefault="001C54CA" w:rsidP="00F44241">
      <w:pPr>
        <w:pStyle w:val="BodyText"/>
        <w:ind w:left="100" w:right="227"/>
        <w:jc w:val="both"/>
      </w:pPr>
      <w:r>
        <w:t>In the event of an emergency, each institution will use its best efforts to provide support to the students</w:t>
      </w:r>
    </w:p>
    <w:p w:rsidR="00DB179B" w:rsidRDefault="00DB179B">
      <w:pPr>
        <w:pStyle w:val="BodyText"/>
      </w:pPr>
    </w:p>
    <w:p w:rsidR="00DB179B" w:rsidRDefault="00000000">
      <w:pPr>
        <w:pStyle w:val="Heading1"/>
        <w:numPr>
          <w:ilvl w:val="0"/>
          <w:numId w:val="6"/>
        </w:numPr>
        <w:tabs>
          <w:tab w:val="left" w:pos="820"/>
          <w:tab w:val="left" w:pos="821"/>
        </w:tabs>
        <w:ind w:hanging="721"/>
      </w:pPr>
      <w:r>
        <w:t>Agreement Coordinator</w:t>
      </w:r>
    </w:p>
    <w:p w:rsidR="00DB179B" w:rsidRDefault="00DB179B">
      <w:pPr>
        <w:pStyle w:val="BodyText"/>
        <w:spacing w:before="10"/>
        <w:rPr>
          <w:b/>
          <w:sz w:val="21"/>
        </w:rPr>
      </w:pPr>
    </w:p>
    <w:p w:rsidR="00DB179B" w:rsidRDefault="00000000">
      <w:pPr>
        <w:pStyle w:val="BodyText"/>
        <w:ind w:left="100" w:right="581"/>
      </w:pPr>
      <w:r>
        <w:t>Each institution will designate a program coordinator</w:t>
      </w:r>
      <w:ins w:id="0" w:author="SCU Legal" w:date="2025-10-29T13:22:00Z" w16du:dateUtc="2025-10-29T20:22:00Z">
        <w:r w:rsidR="004B6470">
          <w:t xml:space="preserve"> (“Agreement Coordinator”)</w:t>
        </w:r>
      </w:ins>
      <w:r>
        <w:t xml:space="preserve"> to be responsible for communications pertaining to this Agreement, screening of applications, coordinating admission, orientation, advising and support services for student participants.</w:t>
      </w:r>
    </w:p>
    <w:p w:rsidR="00DB179B" w:rsidRDefault="00DB179B">
      <w:pPr>
        <w:pStyle w:val="BodyText"/>
        <w:spacing w:before="1"/>
      </w:pPr>
    </w:p>
    <w:p w:rsidR="00DB179B" w:rsidRDefault="002720FB">
      <w:pPr>
        <w:pStyle w:val="ListParagraph"/>
        <w:numPr>
          <w:ilvl w:val="1"/>
          <w:numId w:val="6"/>
        </w:numPr>
        <w:tabs>
          <w:tab w:val="left" w:pos="1540"/>
          <w:tab w:val="left" w:pos="1541"/>
        </w:tabs>
        <w:ind w:right="6047" w:firstLine="0"/>
      </w:pPr>
      <w:r>
        <w:rPr>
          <w:noProof/>
        </w:rPr>
        <mc:AlternateContent>
          <mc:Choice Requires="wps">
            <w:drawing>
              <wp:anchor distT="0" distB="0" distL="114300" distR="114300" simplePos="0" relativeHeight="251392000" behindDoc="1" locked="0" layoutInCell="1" allowOverlap="1">
                <wp:simplePos x="0" y="0"/>
                <wp:positionH relativeFrom="page">
                  <wp:posOffset>1371600</wp:posOffset>
                </wp:positionH>
                <wp:positionV relativeFrom="paragraph">
                  <wp:posOffset>161290</wp:posOffset>
                </wp:positionV>
                <wp:extent cx="914400" cy="481965"/>
                <wp:effectExtent l="0" t="0" r="0" b="0"/>
                <wp:wrapNone/>
                <wp:docPr id="174170867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81965"/>
                        </a:xfrm>
                        <a:custGeom>
                          <a:avLst/>
                          <a:gdLst>
                            <a:gd name="T0" fmla="+- 0 3600 2160"/>
                            <a:gd name="T1" fmla="*/ T0 w 1440"/>
                            <a:gd name="T2" fmla="+- 0 254 254"/>
                            <a:gd name="T3" fmla="*/ 254 h 759"/>
                            <a:gd name="T4" fmla="+- 0 2160 2160"/>
                            <a:gd name="T5" fmla="*/ T4 w 1440"/>
                            <a:gd name="T6" fmla="+- 0 254 254"/>
                            <a:gd name="T7" fmla="*/ 254 h 759"/>
                            <a:gd name="T8" fmla="+- 0 2160 2160"/>
                            <a:gd name="T9" fmla="*/ T8 w 1440"/>
                            <a:gd name="T10" fmla="+- 0 506 254"/>
                            <a:gd name="T11" fmla="*/ 506 h 759"/>
                            <a:gd name="T12" fmla="+- 0 2160 2160"/>
                            <a:gd name="T13" fmla="*/ T12 w 1440"/>
                            <a:gd name="T14" fmla="+- 0 758 254"/>
                            <a:gd name="T15" fmla="*/ 758 h 759"/>
                            <a:gd name="T16" fmla="+- 0 2160 2160"/>
                            <a:gd name="T17" fmla="*/ T16 w 1440"/>
                            <a:gd name="T18" fmla="+- 0 1013 254"/>
                            <a:gd name="T19" fmla="*/ 1013 h 759"/>
                            <a:gd name="T20" fmla="+- 0 3600 2160"/>
                            <a:gd name="T21" fmla="*/ T20 w 1440"/>
                            <a:gd name="T22" fmla="+- 0 1013 254"/>
                            <a:gd name="T23" fmla="*/ 1013 h 759"/>
                            <a:gd name="T24" fmla="+- 0 3600 2160"/>
                            <a:gd name="T25" fmla="*/ T24 w 1440"/>
                            <a:gd name="T26" fmla="+- 0 758 254"/>
                            <a:gd name="T27" fmla="*/ 758 h 759"/>
                            <a:gd name="T28" fmla="+- 0 3600 2160"/>
                            <a:gd name="T29" fmla="*/ T28 w 1440"/>
                            <a:gd name="T30" fmla="+- 0 506 254"/>
                            <a:gd name="T31" fmla="*/ 506 h 759"/>
                            <a:gd name="T32" fmla="+- 0 3600 2160"/>
                            <a:gd name="T33" fmla="*/ T32 w 1440"/>
                            <a:gd name="T34" fmla="+- 0 254 254"/>
                            <a:gd name="T35" fmla="*/ 254 h 7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40" h="759">
                              <a:moveTo>
                                <a:pt x="1440" y="0"/>
                              </a:moveTo>
                              <a:lnTo>
                                <a:pt x="0" y="0"/>
                              </a:lnTo>
                              <a:lnTo>
                                <a:pt x="0" y="252"/>
                              </a:lnTo>
                              <a:lnTo>
                                <a:pt x="0" y="504"/>
                              </a:lnTo>
                              <a:lnTo>
                                <a:pt x="0" y="759"/>
                              </a:lnTo>
                              <a:lnTo>
                                <a:pt x="1440" y="759"/>
                              </a:lnTo>
                              <a:lnTo>
                                <a:pt x="1440" y="504"/>
                              </a:lnTo>
                              <a:lnTo>
                                <a:pt x="1440" y="252"/>
                              </a:lnTo>
                              <a:lnTo>
                                <a:pt x="1440"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DFC603" id="Freeform 11" o:spid="_x0000_s1026" style="position:absolute;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0pt,12.7pt,108pt,12.7pt,108pt,25.3pt,108pt,37.9pt,108pt,50.65pt,180pt,50.65pt,180pt,37.9pt,180pt,25.3pt,180pt,12.7pt" coordsize="1440,7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" fillcolor="yellow" stroked="f">
                <v:path arrowok="t" o:connecttype="custom" o:connectlocs="914400,161290;0,161290;0,321310;0,481330;0,643255;914400,643255;914400,481330;914400,321310;914400,161290" o:connectangles="0,0,0,0,0,0,0,0,0"/>
                <w10:wrap anchorx="page"/>
              </v:polyline>
            </w:pict>
          </mc:Fallback>
        </mc:AlternateContent>
      </w:r>
      <w:r>
        <w:t>For SCU this will</w:t>
      </w:r>
      <w:r>
        <w:rPr>
          <w:spacing w:val="-10"/>
        </w:rPr>
        <w:t xml:space="preserve"> </w:t>
      </w:r>
      <w:r>
        <w:t>be: Name</w:t>
      </w:r>
      <w:ins w:id="1" w:author="Microsoft Office User" w:date="2026-01-11T17:32:00Z" w16du:dateUtc="2026-01-12T01:32:00Z">
        <w:r w:rsidR="001C54CA">
          <w:tab/>
        </w:r>
        <w:r w:rsidR="001C54CA">
          <w:tab/>
        </w:r>
      </w:ins>
    </w:p>
    <w:p w:rsidR="00DB179B" w:rsidRDefault="00000000">
      <w:pPr>
        <w:pStyle w:val="BodyText"/>
        <w:ind w:left="820" w:right="8103"/>
      </w:pPr>
      <w:r>
        <w:t xml:space="preserve">Title Email </w:t>
      </w:r>
      <w:r>
        <w:rPr>
          <w:shd w:val="clear" w:color="auto" w:fill="FFFF00"/>
        </w:rPr>
        <w:t>Phone</w:t>
      </w:r>
    </w:p>
    <w:p w:rsidR="00DB179B" w:rsidRDefault="00DB179B">
      <w:pPr>
        <w:pStyle w:val="BodyText"/>
        <w:rPr>
          <w:sz w:val="14"/>
        </w:rPr>
      </w:pPr>
    </w:p>
    <w:p w:rsidR="00DB179B" w:rsidRDefault="00000000">
      <w:pPr>
        <w:pStyle w:val="ListParagraph"/>
        <w:numPr>
          <w:ilvl w:val="1"/>
          <w:numId w:val="6"/>
        </w:numPr>
        <w:tabs>
          <w:tab w:val="left" w:pos="1540"/>
          <w:tab w:val="left" w:pos="1541"/>
        </w:tabs>
        <w:spacing w:before="94" w:line="252" w:lineRule="exact"/>
        <w:ind w:left="1540" w:hanging="721"/>
      </w:pPr>
      <w:r>
        <w:t xml:space="preserve">For </w:t>
      </w:r>
      <w:r w:rsidR="00E94F89">
        <w:t>University</w:t>
      </w:r>
      <w:r w:rsidR="00F6413A" w:rsidRPr="00F6413A">
        <w:t xml:space="preserve"> </w:t>
      </w:r>
      <w:r>
        <w:t>this will</w:t>
      </w:r>
      <w:r>
        <w:rPr>
          <w:spacing w:val="2"/>
        </w:rPr>
        <w:t xml:space="preserve"> </w:t>
      </w:r>
      <w:r>
        <w:t>be:</w:t>
      </w:r>
    </w:p>
    <w:p w:rsidR="00DB179B" w:rsidRDefault="00000000">
      <w:pPr>
        <w:pStyle w:val="BodyText"/>
        <w:ind w:left="820" w:right="8103"/>
      </w:pPr>
      <w:r>
        <w:rPr>
          <w:shd w:val="clear" w:color="auto" w:fill="FFFF00"/>
        </w:rPr>
        <w:t>Name</w:t>
      </w:r>
      <w:r>
        <w:t xml:space="preserve"> </w:t>
      </w:r>
      <w:r>
        <w:rPr>
          <w:shd w:val="clear" w:color="auto" w:fill="FFFF00"/>
        </w:rPr>
        <w:t>Title</w:t>
      </w:r>
      <w:r>
        <w:t xml:space="preserve"> </w:t>
      </w:r>
      <w:r>
        <w:rPr>
          <w:shd w:val="clear" w:color="auto" w:fill="FFFF00"/>
        </w:rPr>
        <w:t>Email</w:t>
      </w:r>
      <w:r>
        <w:t xml:space="preserve"> </w:t>
      </w:r>
      <w:r>
        <w:rPr>
          <w:shd w:val="clear" w:color="auto" w:fill="FFFF00"/>
        </w:rPr>
        <w:t>Phone</w:t>
      </w:r>
    </w:p>
    <w:p w:rsidR="00DB179B" w:rsidRDefault="00DB179B">
      <w:pPr>
        <w:pStyle w:val="BodyText"/>
        <w:spacing w:before="11"/>
        <w:rPr>
          <w:sz w:val="21"/>
        </w:rPr>
      </w:pPr>
    </w:p>
    <w:p w:rsidR="00DB179B" w:rsidRDefault="00000000">
      <w:pPr>
        <w:pStyle w:val="Heading1"/>
        <w:numPr>
          <w:ilvl w:val="0"/>
          <w:numId w:val="6"/>
        </w:numPr>
        <w:tabs>
          <w:tab w:val="left" w:pos="820"/>
          <w:tab w:val="left" w:pos="821"/>
        </w:tabs>
        <w:ind w:hanging="721"/>
      </w:pPr>
      <w:r>
        <w:t>Evaluation</w:t>
      </w:r>
    </w:p>
    <w:p w:rsidR="00DB179B" w:rsidRDefault="00DB179B">
      <w:pPr>
        <w:pStyle w:val="BodyText"/>
        <w:rPr>
          <w:b/>
        </w:rPr>
      </w:pPr>
    </w:p>
    <w:p w:rsidR="00DB179B" w:rsidRDefault="00000000">
      <w:pPr>
        <w:pStyle w:val="BodyText"/>
        <w:ind w:left="100" w:right="349"/>
      </w:pPr>
      <w:r>
        <w:t>Both parties will annually evaluate the quality of the students’ experience and work to improve the program for future years.</w:t>
      </w:r>
    </w:p>
    <w:p w:rsidR="00DB179B" w:rsidRDefault="00DB179B">
      <w:pPr>
        <w:sectPr w:rsidR="00DB179B">
          <w:pgSz w:w="12240" w:h="15840"/>
          <w:pgMar w:top="1360" w:right="1320" w:bottom="960" w:left="1340" w:header="0" w:footer="763" w:gutter="0"/>
          <w:cols w:space="720"/>
        </w:sectPr>
      </w:pPr>
    </w:p>
    <w:p w:rsidR="00DB179B" w:rsidRDefault="00000000">
      <w:pPr>
        <w:pStyle w:val="ListParagraph"/>
        <w:numPr>
          <w:ilvl w:val="0"/>
          <w:numId w:val="6"/>
        </w:numPr>
        <w:tabs>
          <w:tab w:val="left" w:pos="820"/>
          <w:tab w:val="left" w:pos="821"/>
        </w:tabs>
        <w:spacing w:before="192"/>
        <w:ind w:hanging="721"/>
        <w:rPr>
          <w:b/>
          <w:color w:val="212121"/>
        </w:rPr>
      </w:pPr>
      <w:r>
        <w:rPr>
          <w:b/>
          <w:color w:val="212121"/>
        </w:rPr>
        <w:lastRenderedPageBreak/>
        <w:t>Confidentiality and</w:t>
      </w:r>
      <w:r>
        <w:rPr>
          <w:b/>
          <w:color w:val="212121"/>
          <w:spacing w:val="-5"/>
        </w:rPr>
        <w:t xml:space="preserve"> </w:t>
      </w:r>
      <w:r>
        <w:rPr>
          <w:b/>
          <w:color w:val="212121"/>
        </w:rPr>
        <w:t>Privacy</w:t>
      </w:r>
    </w:p>
    <w:p w:rsidR="00DB179B" w:rsidRDefault="00DB179B">
      <w:pPr>
        <w:pStyle w:val="BodyText"/>
        <w:rPr>
          <w:b/>
        </w:rPr>
      </w:pPr>
    </w:p>
    <w:p w:rsidR="00DB179B" w:rsidRDefault="00000000">
      <w:pPr>
        <w:pStyle w:val="BodyText"/>
        <w:spacing w:before="1"/>
        <w:ind w:left="100" w:right="177"/>
      </w:pPr>
      <w:r>
        <w:rPr>
          <w:color w:val="212121"/>
        </w:rPr>
        <w:t>Both institutions agree that personally identifying information such as social security numbers and education records of the participating students shall be maintained in a confidential manner and shall not be released except to school officials with a legitimate educational interest or as allowable by applicable law. The parties are responsible for compliance with their own national legislation regarding the processing and transferring of personal data by or on behalf of each party for the purposes of administering, delivering, monitoring and evaluating the exchange program.</w:t>
      </w:r>
    </w:p>
    <w:p w:rsidR="00DB179B" w:rsidRDefault="00DB179B">
      <w:pPr>
        <w:pStyle w:val="BodyText"/>
        <w:spacing w:before="10"/>
        <w:rPr>
          <w:sz w:val="21"/>
        </w:rPr>
      </w:pPr>
    </w:p>
    <w:p w:rsidR="00DB179B" w:rsidRDefault="00000000">
      <w:pPr>
        <w:pStyle w:val="BodyText"/>
        <w:ind w:left="100" w:right="815"/>
      </w:pPr>
      <w:r>
        <w:rPr>
          <w:color w:val="212121"/>
        </w:rPr>
        <w:t xml:space="preserve">SCU’s Privacy Policy for global programs can be found at </w:t>
      </w:r>
      <w:hyperlink r:id="rId10">
        <w:r w:rsidR="00DB179B">
          <w:rPr>
            <w:color w:val="0000FF"/>
            <w:u w:val="single" w:color="0000FF"/>
          </w:rPr>
          <w:t>https://www.scu.edu/globalengagement/about/policies-and-procedures/privacy-policy-for-</w:t>
        </w:r>
      </w:hyperlink>
      <w:r>
        <w:rPr>
          <w:color w:val="0000FF"/>
        </w:rPr>
        <w:t xml:space="preserve"> </w:t>
      </w:r>
      <w:hyperlink r:id="rId11">
        <w:r w:rsidR="00DB179B">
          <w:rPr>
            <w:color w:val="0000FF"/>
            <w:u w:val="single" w:color="0000FF"/>
          </w:rPr>
          <w:t>participants-of-</w:t>
        </w:r>
        <w:proofErr w:type="spellStart"/>
        <w:r w:rsidR="00DB179B">
          <w:rPr>
            <w:color w:val="0000FF"/>
            <w:u w:val="single" w:color="0000FF"/>
          </w:rPr>
          <w:t>scu</w:t>
        </w:r>
        <w:proofErr w:type="spellEnd"/>
        <w:r w:rsidR="00DB179B">
          <w:rPr>
            <w:color w:val="0000FF"/>
            <w:u w:val="single" w:color="0000FF"/>
          </w:rPr>
          <w:t>-global-programs/</w:t>
        </w:r>
      </w:hyperlink>
    </w:p>
    <w:p w:rsidR="00DB179B" w:rsidRDefault="00DB179B">
      <w:pPr>
        <w:pStyle w:val="BodyText"/>
        <w:rPr>
          <w:sz w:val="14"/>
        </w:rPr>
      </w:pPr>
    </w:p>
    <w:p w:rsidR="00DB179B" w:rsidRDefault="00000000">
      <w:pPr>
        <w:pStyle w:val="Heading1"/>
        <w:numPr>
          <w:ilvl w:val="0"/>
          <w:numId w:val="6"/>
        </w:numPr>
        <w:tabs>
          <w:tab w:val="left" w:pos="820"/>
          <w:tab w:val="left" w:pos="821"/>
        </w:tabs>
        <w:spacing w:before="94"/>
        <w:ind w:hanging="721"/>
      </w:pPr>
      <w:r>
        <w:t>Applicable Laws and</w:t>
      </w:r>
      <w:r>
        <w:rPr>
          <w:spacing w:val="-2"/>
        </w:rPr>
        <w:t xml:space="preserve"> </w:t>
      </w:r>
      <w:r>
        <w:t>Policies</w:t>
      </w:r>
    </w:p>
    <w:p w:rsidR="00DB179B" w:rsidRDefault="00DB179B">
      <w:pPr>
        <w:pStyle w:val="BodyText"/>
        <w:rPr>
          <w:b/>
        </w:rPr>
      </w:pPr>
    </w:p>
    <w:p w:rsidR="00DB179B" w:rsidRDefault="00000000">
      <w:pPr>
        <w:pStyle w:val="BodyText"/>
        <w:ind w:left="100" w:right="230"/>
      </w:pPr>
      <w:r>
        <w:t xml:space="preserve">All education, research and other activities conducted at both institutions pursuant to this Agreement shall be conducted in accordance with the laws, statutes, ordinances, regulations, policies and rules of each country, including without limitation corresponding student conduct and student discipline policies. SCU and </w:t>
      </w:r>
      <w:r w:rsidR="00E94F89">
        <w:t>University</w:t>
      </w:r>
      <w:r>
        <w:t xml:space="preserve"> will have the right to terminate participants from the program in accordance with their own policies. Whenever practicable, termination of a participant in the program or other discipline will not occur without prior consultation between SCU and </w:t>
      </w:r>
      <w:r w:rsidR="00E94F89">
        <w:t>University</w:t>
      </w:r>
      <w:r>
        <w:t>.</w:t>
      </w:r>
    </w:p>
    <w:p w:rsidR="00DB179B" w:rsidRDefault="00DB179B">
      <w:pPr>
        <w:pStyle w:val="BodyText"/>
        <w:spacing w:before="10"/>
        <w:rPr>
          <w:sz w:val="13"/>
        </w:rPr>
      </w:pPr>
    </w:p>
    <w:p w:rsidR="00DB179B" w:rsidRDefault="00000000">
      <w:pPr>
        <w:pStyle w:val="BodyText"/>
        <w:spacing w:before="93"/>
        <w:ind w:left="100"/>
      </w:pPr>
      <w:r>
        <w:t>SCU and</w:t>
      </w:r>
      <w:r w:rsidR="00F6413A">
        <w:t xml:space="preserve"> </w:t>
      </w:r>
      <w:r w:rsidR="00E94F89">
        <w:t>University</w:t>
      </w:r>
      <w:r>
        <w:t xml:space="preserve"> shall inform participating students that they are subject to policies and laws regarding ownership, assignment and management of intellectual property, including, but not limited to, patents, trademarks and copyright, to the extent such interests and rights arise out of the program or activities covered under this agreement.</w:t>
      </w:r>
    </w:p>
    <w:p w:rsidR="00DB179B" w:rsidRDefault="00DB179B">
      <w:pPr>
        <w:pStyle w:val="BodyText"/>
      </w:pPr>
    </w:p>
    <w:p w:rsidR="00DB179B" w:rsidRDefault="00000000">
      <w:pPr>
        <w:pStyle w:val="Heading1"/>
        <w:numPr>
          <w:ilvl w:val="0"/>
          <w:numId w:val="6"/>
        </w:numPr>
        <w:tabs>
          <w:tab w:val="left" w:pos="820"/>
          <w:tab w:val="left" w:pos="821"/>
        </w:tabs>
        <w:spacing w:before="1"/>
        <w:ind w:hanging="721"/>
      </w:pPr>
      <w:r>
        <w:t>Language of Agreement and</w:t>
      </w:r>
      <w:r>
        <w:rPr>
          <w:spacing w:val="2"/>
        </w:rPr>
        <w:t xml:space="preserve"> </w:t>
      </w:r>
      <w:r>
        <w:t>Signatures</w:t>
      </w:r>
    </w:p>
    <w:p w:rsidR="00DB179B" w:rsidRDefault="00DB179B">
      <w:pPr>
        <w:pStyle w:val="BodyText"/>
        <w:rPr>
          <w:b/>
        </w:rPr>
      </w:pPr>
    </w:p>
    <w:p w:rsidR="00DB179B" w:rsidRDefault="00000000">
      <w:pPr>
        <w:pStyle w:val="BodyText"/>
        <w:ind w:left="100" w:right="118"/>
        <w:jc w:val="both"/>
      </w:pPr>
      <w:r>
        <w:t>This Agreement is executed in English. Each party shall retain one original copy of the Agreement. A PDF/scanned copy of a signature will have the same force and effect as a wet, original signature.</w:t>
      </w:r>
    </w:p>
    <w:p w:rsidR="00DB179B" w:rsidRDefault="00DB179B">
      <w:pPr>
        <w:pStyle w:val="BodyText"/>
        <w:spacing w:before="1"/>
      </w:pPr>
    </w:p>
    <w:p w:rsidR="00DB179B" w:rsidRDefault="00000000">
      <w:pPr>
        <w:pStyle w:val="Heading1"/>
        <w:numPr>
          <w:ilvl w:val="0"/>
          <w:numId w:val="6"/>
        </w:numPr>
        <w:tabs>
          <w:tab w:val="left" w:pos="820"/>
          <w:tab w:val="left" w:pos="821"/>
        </w:tabs>
        <w:ind w:hanging="721"/>
      </w:pPr>
      <w:r>
        <w:t>Duration of Agreement, Amendment, Disputes, Early Termination and</w:t>
      </w:r>
      <w:r>
        <w:rPr>
          <w:spacing w:val="-6"/>
        </w:rPr>
        <w:t xml:space="preserve"> </w:t>
      </w:r>
      <w:r>
        <w:t>Notice</w:t>
      </w:r>
    </w:p>
    <w:p w:rsidR="00DB179B" w:rsidRDefault="00DB179B">
      <w:pPr>
        <w:pStyle w:val="BodyText"/>
        <w:spacing w:before="9"/>
        <w:rPr>
          <w:b/>
          <w:sz w:val="21"/>
        </w:rPr>
      </w:pPr>
    </w:p>
    <w:p w:rsidR="00DB179B" w:rsidRDefault="00000000">
      <w:pPr>
        <w:pStyle w:val="BodyText"/>
        <w:ind w:left="100" w:right="410"/>
      </w:pPr>
      <w:r>
        <w:t>This Agreement comes into effect on the date of the last signature by both Parties and will remain in force for a period of 5 (five) years. This Agreement may be amended through a mutually acceptable written statement. The parties agree that, in the event any dispute arises between them regarding the interpretation, construction or implementation of this Agreement, they shall make all reasonable and good faith efforts to resolve such matters between them informally and, to that end, shall meet and confer regarding any disputes in a timely manner.</w:t>
      </w:r>
    </w:p>
    <w:p w:rsidR="00DB179B" w:rsidRDefault="00DB179B">
      <w:pPr>
        <w:pStyle w:val="BodyText"/>
        <w:spacing w:before="1"/>
      </w:pPr>
    </w:p>
    <w:p w:rsidR="00DB179B" w:rsidRDefault="00000000">
      <w:pPr>
        <w:pStyle w:val="BodyText"/>
        <w:ind w:left="100" w:right="230"/>
      </w:pPr>
      <w:r>
        <w:t>Either Party, at its discretion, may terminate this Agreement during its term by giving written notice of at least 6 (six) months in advance of the intended termination date. Termination will have no bearing on activities that have been entered into and/or commenced prior to notice of termination and shall be concluded by both Parties.</w:t>
      </w:r>
    </w:p>
    <w:p w:rsidR="00DB179B" w:rsidRDefault="00DB179B">
      <w:pPr>
        <w:sectPr w:rsidR="00DB179B">
          <w:pgSz w:w="12240" w:h="15840"/>
          <w:pgMar w:top="1500" w:right="1320" w:bottom="960" w:left="1340" w:header="0" w:footer="763" w:gutter="0"/>
          <w:cols w:space="720"/>
        </w:sectPr>
      </w:pPr>
    </w:p>
    <w:p w:rsidR="00DB179B" w:rsidRDefault="00000000">
      <w:pPr>
        <w:pStyle w:val="BodyText"/>
        <w:spacing w:before="80"/>
        <w:ind w:left="100" w:right="557"/>
      </w:pPr>
      <w:r>
        <w:t>For purposes of this Agreement, any written notices required shall be deemed to have been given after 3 days of dispatching the Notice by courier, postage prepaid, return receipt requested, or sending an email to the email address of the Agreement Coordinator.</w:t>
      </w:r>
    </w:p>
    <w:p w:rsidR="00DB179B" w:rsidRDefault="00DB179B">
      <w:pPr>
        <w:pStyle w:val="BodyText"/>
        <w:spacing w:before="1"/>
      </w:pPr>
    </w:p>
    <w:p w:rsidR="00803FEF" w:rsidRDefault="00803FEF" w:rsidP="00803FEF">
      <w:pPr>
        <w:widowControl/>
        <w:numPr>
          <w:ilvl w:val="0"/>
          <w:numId w:val="6"/>
        </w:numPr>
        <w:autoSpaceDE/>
        <w:autoSpaceDN/>
        <w:jc w:val="both"/>
        <w:rPr>
          <w:color w:val="000000"/>
        </w:rPr>
      </w:pPr>
      <w:r>
        <w:rPr>
          <w:b/>
          <w:color w:val="000000"/>
          <w:u w:val="single"/>
        </w:rPr>
        <w:t>Governing Law/Dispute Resolution</w:t>
      </w:r>
      <w:r>
        <w:rPr>
          <w:color w:val="000000"/>
        </w:rPr>
        <w:t xml:space="preserve">.  This Agreement shall be governed by the laws of the State of California.  Any dispute between the Parties shall be subject to binding arbitration under the applicable rules of JAMS.  The venue for the arbitration shall be Santa Clara County, California.  Each party is responsible for its own attorneys’ fees in connection with the dispute.  </w:t>
      </w:r>
    </w:p>
    <w:p w:rsidR="00803FEF" w:rsidRDefault="00803FEF" w:rsidP="00803FEF">
      <w:pPr>
        <w:jc w:val="both"/>
        <w:rPr>
          <w:color w:val="000000"/>
        </w:rPr>
      </w:pPr>
    </w:p>
    <w:p w:rsidR="00803FEF" w:rsidRDefault="00803FEF" w:rsidP="00803FEF">
      <w:pPr>
        <w:widowControl/>
        <w:numPr>
          <w:ilvl w:val="0"/>
          <w:numId w:val="6"/>
        </w:numPr>
        <w:autoSpaceDE/>
        <w:autoSpaceDN/>
        <w:jc w:val="both"/>
        <w:rPr>
          <w:color w:val="000000"/>
        </w:rPr>
      </w:pPr>
      <w:r>
        <w:rPr>
          <w:b/>
          <w:color w:val="000000"/>
          <w:u w:val="single"/>
        </w:rPr>
        <w:t>Amendment/Severability/Assignment</w:t>
      </w:r>
      <w:r>
        <w:rPr>
          <w:color w:val="000000"/>
        </w:rPr>
        <w:t xml:space="preserve">.  This Agreement may not be amended, except through a writing signed by </w:t>
      </w:r>
      <w:r w:rsidR="00E94F89">
        <w:t>University</w:t>
      </w:r>
      <w:r>
        <w:rPr>
          <w:color w:val="000000"/>
        </w:rPr>
        <w:t xml:space="preserve"> and an authorized representative of SCU.  If any provision of this Agreement, or part thereof, is held invalid, void or voidable as against public policy or otherwise, the invalidity shall not affect other provisions, which may be given effect without the invalid provision or part.  To this extent, the provisions of this Agreement are severable.  The rights and responsibilities granted herein are not assignable or transferable.</w:t>
      </w:r>
    </w:p>
    <w:p w:rsidR="00803FEF" w:rsidRDefault="00803FEF" w:rsidP="00803FEF">
      <w:pPr>
        <w:pBdr>
          <w:top w:val="nil"/>
          <w:left w:val="nil"/>
          <w:bottom w:val="nil"/>
          <w:right w:val="nil"/>
          <w:between w:val="nil"/>
        </w:pBdr>
        <w:ind w:left="720"/>
        <w:rPr>
          <w:color w:val="000000"/>
        </w:rPr>
      </w:pPr>
    </w:p>
    <w:p w:rsidR="00803FEF" w:rsidRDefault="00803FEF" w:rsidP="00803FEF">
      <w:pPr>
        <w:widowControl/>
        <w:numPr>
          <w:ilvl w:val="0"/>
          <w:numId w:val="6"/>
        </w:numPr>
        <w:autoSpaceDE/>
        <w:autoSpaceDN/>
        <w:jc w:val="both"/>
        <w:rPr>
          <w:color w:val="000000"/>
        </w:rPr>
      </w:pPr>
      <w:r>
        <w:rPr>
          <w:b/>
          <w:color w:val="000000"/>
          <w:u w:val="single"/>
        </w:rPr>
        <w:t>No Third Party Beneficiaries</w:t>
      </w:r>
      <w:r>
        <w:rPr>
          <w:color w:val="000000"/>
        </w:rPr>
        <w:t>.  This Agreement shall be binding upon and inure to the benefit of only by the Parties to this Agreement.  No third party shall be a beneficiary of or have any right to enforce the terms of this Agreement.</w:t>
      </w:r>
    </w:p>
    <w:p w:rsidR="00803FEF" w:rsidRDefault="00803FEF" w:rsidP="00803FEF">
      <w:pPr>
        <w:pBdr>
          <w:top w:val="nil"/>
          <w:left w:val="nil"/>
          <w:bottom w:val="nil"/>
          <w:right w:val="nil"/>
          <w:between w:val="nil"/>
        </w:pBdr>
        <w:ind w:left="720"/>
        <w:rPr>
          <w:color w:val="000000"/>
        </w:rPr>
      </w:pPr>
    </w:p>
    <w:p w:rsidR="00803FEF" w:rsidRDefault="00803FEF" w:rsidP="00803FEF">
      <w:pPr>
        <w:widowControl/>
        <w:numPr>
          <w:ilvl w:val="0"/>
          <w:numId w:val="6"/>
        </w:numPr>
        <w:autoSpaceDE/>
        <w:autoSpaceDN/>
        <w:jc w:val="both"/>
        <w:rPr>
          <w:color w:val="000000"/>
        </w:rPr>
      </w:pPr>
      <w:r>
        <w:rPr>
          <w:b/>
          <w:color w:val="000000"/>
          <w:u w:val="single"/>
        </w:rPr>
        <w:t>Force Majeure</w:t>
      </w:r>
      <w:r>
        <w:rPr>
          <w:color w:val="000000"/>
        </w:rPr>
        <w:t>.  Neither party shall be responsible for any delays or failure to perform its responsibilities under this Agreement due to acts of God, strikes, war, insurrection, embargoes, governmental restrictions, acts of government or governmental authorities, acts of terrorism, pandemic events, emergency declarations, outbreaks of infectious diseases, other disturbances, or other causes of any kind beyond the control of the party.</w:t>
      </w:r>
    </w:p>
    <w:p w:rsidR="00803FEF" w:rsidRDefault="00803FEF" w:rsidP="00803FEF">
      <w:pPr>
        <w:rPr>
          <w:color w:val="000000"/>
        </w:rPr>
      </w:pPr>
    </w:p>
    <w:p w:rsidR="00803FEF" w:rsidRDefault="00803FEF" w:rsidP="00803FEF">
      <w:pPr>
        <w:widowControl/>
        <w:numPr>
          <w:ilvl w:val="0"/>
          <w:numId w:val="6"/>
        </w:numPr>
        <w:autoSpaceDE/>
        <w:autoSpaceDN/>
        <w:jc w:val="both"/>
        <w:rPr>
          <w:color w:val="000000"/>
        </w:rPr>
      </w:pPr>
      <w:r>
        <w:rPr>
          <w:b/>
          <w:color w:val="000000"/>
          <w:u w:val="single"/>
        </w:rPr>
        <w:t>Entire Agreement</w:t>
      </w:r>
      <w:r>
        <w:rPr>
          <w:color w:val="000000"/>
        </w:rPr>
        <w:t>.  The Parties declare and represent that no promise, inducement or agreement not herein expressed has been made to them and that this Agreement contains the full and entire agreement between and among them relating to the subject matter herein, and that the terms of this Agreement are contractual and not a mere recital.</w:t>
      </w:r>
    </w:p>
    <w:p w:rsidR="00803FEF" w:rsidRDefault="00803FEF" w:rsidP="00803FEF">
      <w:pPr>
        <w:pBdr>
          <w:top w:val="nil"/>
          <w:left w:val="nil"/>
          <w:bottom w:val="nil"/>
          <w:right w:val="nil"/>
          <w:between w:val="nil"/>
        </w:pBdr>
        <w:rPr>
          <w:color w:val="000000"/>
        </w:rPr>
      </w:pPr>
    </w:p>
    <w:p w:rsidR="00803FEF" w:rsidRDefault="00803FEF" w:rsidP="00803FEF">
      <w:pPr>
        <w:widowControl/>
        <w:numPr>
          <w:ilvl w:val="0"/>
          <w:numId w:val="6"/>
        </w:numPr>
        <w:autoSpaceDE/>
        <w:autoSpaceDN/>
        <w:jc w:val="both"/>
        <w:rPr>
          <w:color w:val="000000"/>
        </w:rPr>
      </w:pPr>
      <w:r>
        <w:rPr>
          <w:b/>
          <w:color w:val="000000"/>
          <w:u w:val="single"/>
        </w:rPr>
        <w:t>Signatures</w:t>
      </w:r>
      <w:r>
        <w:rPr>
          <w:b/>
          <w:color w:val="000000"/>
        </w:rPr>
        <w:t xml:space="preserve">.  </w:t>
      </w:r>
      <w:r>
        <w:rPr>
          <w:color w:val="000000"/>
        </w:rPr>
        <w:t xml:space="preserve">This Agreement may be executed in counterparts, each of which shall be deemed to be an original and all of which, taken together, shall constitute a single agreement binding on the parties.  This Agreement is considered executed by a party when the signature of such party is delivered physically, by email or facsimile transmission to the other party, or through an electronic contracting software system (e.g. </w:t>
      </w:r>
      <w:proofErr w:type="spellStart"/>
      <w:r>
        <w:rPr>
          <w:color w:val="000000"/>
        </w:rPr>
        <w:t>DocuSign</w:t>
      </w:r>
      <w:proofErr w:type="spellEnd"/>
      <w:r>
        <w:rPr>
          <w:color w:val="000000"/>
        </w:rPr>
        <w:t xml:space="preserve">, </w:t>
      </w:r>
      <w:proofErr w:type="spellStart"/>
      <w:r>
        <w:rPr>
          <w:color w:val="000000"/>
        </w:rPr>
        <w:t>AdobeSign</w:t>
      </w:r>
      <w:proofErr w:type="spellEnd"/>
      <w:r>
        <w:rPr>
          <w:color w:val="000000"/>
        </w:rPr>
        <w:t xml:space="preserve">, or other similar system).  </w:t>
      </w:r>
    </w:p>
    <w:p w:rsidR="00803FEF" w:rsidRDefault="00803FEF" w:rsidP="004B6470">
      <w:pPr>
        <w:pStyle w:val="Heading1"/>
        <w:tabs>
          <w:tab w:val="left" w:pos="820"/>
          <w:tab w:val="left" w:pos="821"/>
        </w:tabs>
        <w:ind w:firstLine="0"/>
      </w:pPr>
    </w:p>
    <w:p w:rsidR="00DB179B" w:rsidRDefault="00000000">
      <w:pPr>
        <w:pStyle w:val="Heading1"/>
        <w:numPr>
          <w:ilvl w:val="0"/>
          <w:numId w:val="6"/>
        </w:numPr>
        <w:tabs>
          <w:tab w:val="left" w:pos="820"/>
          <w:tab w:val="left" w:pos="821"/>
        </w:tabs>
        <w:ind w:hanging="721"/>
      </w:pPr>
      <w:r>
        <w:t>Signatures</w:t>
      </w:r>
    </w:p>
    <w:p w:rsidR="00DB179B" w:rsidRDefault="00DB179B">
      <w:pPr>
        <w:pStyle w:val="BodyText"/>
        <w:spacing w:before="9"/>
        <w:rPr>
          <w:b/>
          <w:sz w:val="21"/>
        </w:rPr>
      </w:pPr>
    </w:p>
    <w:p w:rsidR="00DB179B" w:rsidRDefault="00000000">
      <w:pPr>
        <w:pStyle w:val="BodyText"/>
        <w:spacing w:before="1"/>
        <w:ind w:left="100"/>
      </w:pPr>
      <w:r>
        <w:t>In witness whereof, the representatives of the Parties have executed this Agreement.</w:t>
      </w:r>
    </w:p>
    <w:p w:rsidR="001C0DD2" w:rsidRDefault="001C0DD2">
      <w:pPr>
        <w:pStyle w:val="BodyText"/>
        <w:spacing w:before="1"/>
        <w:ind w:left="100"/>
      </w:pPr>
    </w:p>
    <w:tbl>
      <w:tblPr>
        <w:tblStyle w:val="TableGrid"/>
        <w:tblW w:w="0" w:type="auto"/>
        <w:tblInd w:w="100" w:type="dxa"/>
        <w:tblLook w:val="04A0" w:firstRow="1" w:lastRow="0" w:firstColumn="1" w:lastColumn="0" w:noHBand="0" w:noVBand="1"/>
      </w:tblPr>
      <w:tblGrid>
        <w:gridCol w:w="4735"/>
        <w:gridCol w:w="4735"/>
      </w:tblGrid>
      <w:tr w:rsidR="001C0DD2" w:rsidTr="001C0DD2">
        <w:tc>
          <w:tcPr>
            <w:tcW w:w="4785" w:type="dxa"/>
          </w:tcPr>
          <w:p w:rsidR="001C0DD2" w:rsidRDefault="001C0DD2" w:rsidP="001C0DD2">
            <w:pPr>
              <w:pStyle w:val="Heading1"/>
            </w:pPr>
            <w:r>
              <w:t xml:space="preserve">For </w:t>
            </w:r>
            <w:r w:rsidR="00E94F89">
              <w:t>University</w:t>
            </w:r>
            <w:r w:rsidR="00F6413A" w:rsidRPr="00F6413A">
              <w:t xml:space="preserve"> </w:t>
            </w:r>
          </w:p>
          <w:p w:rsidR="001C0DD2" w:rsidRDefault="001C0DD2">
            <w:pPr>
              <w:pStyle w:val="BodyText"/>
              <w:spacing w:before="1"/>
            </w:pPr>
          </w:p>
          <w:p w:rsidR="001C0DD2" w:rsidRDefault="001C0DD2">
            <w:pPr>
              <w:pStyle w:val="BodyText"/>
              <w:spacing w:before="1"/>
            </w:pPr>
            <w:r>
              <w:t>By: ____________________</w:t>
            </w:r>
          </w:p>
          <w:p w:rsidR="001C0DD2" w:rsidRDefault="001C0DD2">
            <w:pPr>
              <w:pStyle w:val="BodyText"/>
              <w:spacing w:before="1"/>
            </w:pPr>
            <w:r>
              <w:t xml:space="preserve">Name: </w:t>
            </w:r>
          </w:p>
          <w:p w:rsidR="001C0DD2" w:rsidRDefault="001C0DD2">
            <w:pPr>
              <w:pStyle w:val="BodyText"/>
              <w:spacing w:before="1"/>
            </w:pPr>
            <w:r>
              <w:t>Title:</w:t>
            </w:r>
          </w:p>
          <w:p w:rsidR="001C0DD2" w:rsidRDefault="001C0DD2">
            <w:pPr>
              <w:pStyle w:val="BodyText"/>
              <w:spacing w:before="1"/>
            </w:pPr>
          </w:p>
          <w:p w:rsidR="001C0DD2" w:rsidRDefault="001C0DD2">
            <w:pPr>
              <w:pStyle w:val="BodyText"/>
              <w:spacing w:before="1"/>
            </w:pPr>
            <w:r>
              <w:t>Date: ___________________</w:t>
            </w:r>
          </w:p>
          <w:p w:rsidR="001C0DD2" w:rsidRDefault="001C0DD2">
            <w:pPr>
              <w:pStyle w:val="BodyText"/>
              <w:spacing w:before="1"/>
            </w:pPr>
          </w:p>
        </w:tc>
        <w:tc>
          <w:tcPr>
            <w:tcW w:w="4785" w:type="dxa"/>
          </w:tcPr>
          <w:p w:rsidR="001C0DD2" w:rsidRDefault="001C0DD2" w:rsidP="001C0DD2">
            <w:pPr>
              <w:pStyle w:val="Heading1"/>
            </w:pPr>
            <w:r>
              <w:t>For Santa Clara University</w:t>
            </w:r>
          </w:p>
          <w:p w:rsidR="001C0DD2" w:rsidRDefault="001C0DD2" w:rsidP="001C0DD2">
            <w:pPr>
              <w:pStyle w:val="Heading1"/>
            </w:pPr>
          </w:p>
          <w:p w:rsidR="001C0DD2" w:rsidRDefault="001C0DD2" w:rsidP="001C0DD2">
            <w:pPr>
              <w:pStyle w:val="Heading1"/>
            </w:pPr>
          </w:p>
          <w:p w:rsidR="001C0DD2" w:rsidRDefault="001C0DD2" w:rsidP="001C0DD2">
            <w:pPr>
              <w:pStyle w:val="BodyText"/>
              <w:spacing w:before="1"/>
            </w:pPr>
            <w:r>
              <w:t>By: ____________________</w:t>
            </w:r>
          </w:p>
          <w:p w:rsidR="001C0DD2" w:rsidRDefault="001C0DD2" w:rsidP="001C0DD2">
            <w:pPr>
              <w:pStyle w:val="BodyText"/>
              <w:spacing w:before="1"/>
            </w:pPr>
            <w:r>
              <w:t xml:space="preserve">Name: </w:t>
            </w:r>
          </w:p>
          <w:p w:rsidR="001C0DD2" w:rsidRDefault="001C0DD2" w:rsidP="001C0DD2">
            <w:pPr>
              <w:pStyle w:val="BodyText"/>
              <w:spacing w:before="1"/>
            </w:pPr>
            <w:r>
              <w:t xml:space="preserve">Title: </w:t>
            </w:r>
          </w:p>
          <w:p w:rsidR="001C0DD2" w:rsidRDefault="001C0DD2" w:rsidP="001C0DD2">
            <w:pPr>
              <w:pStyle w:val="BodyText"/>
              <w:spacing w:before="1"/>
            </w:pPr>
          </w:p>
          <w:p w:rsidR="001C0DD2" w:rsidRDefault="001C0DD2" w:rsidP="001C0DD2">
            <w:pPr>
              <w:pStyle w:val="BodyText"/>
              <w:spacing w:before="1"/>
            </w:pPr>
            <w:r>
              <w:t>Date: ___________________</w:t>
            </w:r>
          </w:p>
          <w:p w:rsidR="001C0DD2" w:rsidRDefault="001C0DD2" w:rsidP="001C0DD2">
            <w:pPr>
              <w:pStyle w:val="BodyText"/>
              <w:spacing w:before="1"/>
            </w:pPr>
          </w:p>
          <w:p w:rsidR="001C0DD2" w:rsidRDefault="001C0DD2" w:rsidP="001C0DD2">
            <w:pPr>
              <w:pStyle w:val="BodyText"/>
              <w:spacing w:before="1"/>
            </w:pPr>
          </w:p>
          <w:p w:rsidR="001C0DD2" w:rsidRDefault="001C0DD2" w:rsidP="001C0DD2">
            <w:pPr>
              <w:pStyle w:val="BodyText"/>
              <w:spacing w:before="1"/>
            </w:pPr>
          </w:p>
          <w:p w:rsidR="004B6470" w:rsidRDefault="004B6470" w:rsidP="001C0DD2">
            <w:pPr>
              <w:pStyle w:val="BodyText"/>
              <w:spacing w:before="1"/>
              <w:rPr>
                <w:ins w:id="2" w:author="SCU Legal" w:date="2025-10-29T13:19:00Z" w16du:dateUtc="2025-10-29T20:19:00Z"/>
              </w:rPr>
            </w:pPr>
          </w:p>
          <w:p w:rsidR="00F6413A" w:rsidRDefault="00F6413A" w:rsidP="001C0DD2">
            <w:pPr>
              <w:pStyle w:val="BodyText"/>
              <w:spacing w:before="1"/>
            </w:pPr>
          </w:p>
          <w:p w:rsidR="001C0DD2" w:rsidRDefault="001C0DD2" w:rsidP="001C0DD2">
            <w:pPr>
              <w:pStyle w:val="BodyText"/>
              <w:spacing w:before="1"/>
            </w:pPr>
            <w:r>
              <w:t>By: ____________________</w:t>
            </w:r>
          </w:p>
          <w:p w:rsidR="001C0DD2" w:rsidRDefault="001C0DD2" w:rsidP="001C0DD2">
            <w:pPr>
              <w:pStyle w:val="BodyText"/>
              <w:spacing w:before="1"/>
            </w:pPr>
            <w:r>
              <w:t>Name: Susan Popko</w:t>
            </w:r>
          </w:p>
          <w:p w:rsidR="001C0DD2" w:rsidRDefault="001C0DD2" w:rsidP="001C0DD2">
            <w:pPr>
              <w:pStyle w:val="BodyText"/>
              <w:spacing w:before="1"/>
              <w:ind w:right="909"/>
              <w:rPr>
                <w:color w:val="232323"/>
              </w:rPr>
            </w:pPr>
            <w:r>
              <w:t xml:space="preserve">Title: </w:t>
            </w:r>
            <w:r w:rsidR="001C54CA">
              <w:rPr>
                <w:color w:val="232323"/>
              </w:rPr>
              <w:t xml:space="preserve">Vice </w:t>
            </w:r>
            <w:r>
              <w:rPr>
                <w:color w:val="232323"/>
              </w:rPr>
              <w:t>Provost for International Programs</w:t>
            </w:r>
          </w:p>
          <w:p w:rsidR="001C0DD2" w:rsidRDefault="001C0DD2" w:rsidP="001C0DD2">
            <w:pPr>
              <w:pStyle w:val="BodyText"/>
              <w:spacing w:before="1"/>
              <w:ind w:right="909"/>
            </w:pPr>
          </w:p>
          <w:p w:rsidR="001C0DD2" w:rsidRDefault="001C0DD2" w:rsidP="001C0DD2">
            <w:pPr>
              <w:pStyle w:val="BodyText"/>
              <w:spacing w:before="1"/>
            </w:pPr>
            <w:r>
              <w:t>Date: ___________________</w:t>
            </w:r>
          </w:p>
          <w:p w:rsidR="001C0DD2" w:rsidRDefault="001C0DD2" w:rsidP="001C0DD2">
            <w:pPr>
              <w:pStyle w:val="BodyText"/>
              <w:spacing w:before="1"/>
            </w:pPr>
          </w:p>
          <w:p w:rsidR="001C0DD2" w:rsidRDefault="001C0DD2">
            <w:pPr>
              <w:pStyle w:val="BodyText"/>
              <w:spacing w:before="1"/>
            </w:pPr>
          </w:p>
        </w:tc>
      </w:tr>
    </w:tbl>
    <w:p w:rsidR="001C0DD2" w:rsidRDefault="001C0DD2">
      <w:pPr>
        <w:pStyle w:val="BodyText"/>
        <w:spacing w:before="1"/>
        <w:ind w:left="100"/>
      </w:pPr>
    </w:p>
    <w:p w:rsidR="00DB179B" w:rsidRDefault="00DB179B">
      <w:pPr>
        <w:pStyle w:val="BodyText"/>
        <w:rPr>
          <w:sz w:val="20"/>
        </w:rPr>
      </w:pPr>
    </w:p>
    <w:p w:rsidR="00DB179B" w:rsidRDefault="00DB179B">
      <w:pPr>
        <w:pStyle w:val="BodyText"/>
        <w:rPr>
          <w:sz w:val="16"/>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rPr>
          <w:sz w:val="20"/>
        </w:rPr>
      </w:pPr>
    </w:p>
    <w:p w:rsidR="00DB179B" w:rsidRDefault="00DB179B">
      <w:pPr>
        <w:pStyle w:val="BodyText"/>
        <w:spacing w:before="8"/>
        <w:rPr>
          <w:sz w:val="23"/>
        </w:rPr>
      </w:pPr>
    </w:p>
    <w:p w:rsidR="00DB179B" w:rsidRDefault="00DB179B">
      <w:pPr>
        <w:spacing w:before="96"/>
        <w:ind w:right="117"/>
        <w:jc w:val="right"/>
        <w:rPr>
          <w:sz w:val="16"/>
        </w:rPr>
      </w:pPr>
    </w:p>
    <w:sectPr w:rsidR="00DB179B">
      <w:type w:val="continuous"/>
      <w:pgSz w:w="12240" w:h="15840"/>
      <w:pgMar w:top="1500" w:right="1320" w:bottom="96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6FAF" w:rsidRDefault="00286FAF">
      <w:r>
        <w:separator/>
      </w:r>
    </w:p>
  </w:endnote>
  <w:endnote w:type="continuationSeparator" w:id="0">
    <w:p w:rsidR="00286FAF" w:rsidRDefault="0028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79B" w:rsidRDefault="002720F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6743700</wp:posOffset>
              </wp:positionH>
              <wp:positionV relativeFrom="page">
                <wp:posOffset>9434195</wp:posOffset>
              </wp:positionV>
              <wp:extent cx="154305" cy="182245"/>
              <wp:effectExtent l="0" t="0" r="0" b="0"/>
              <wp:wrapNone/>
              <wp:docPr id="20037935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79B" w:rsidRDefault="00000000">
                          <w:pPr>
                            <w:pStyle w:val="BodyText"/>
                            <w:spacing w:before="13"/>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1pt;margin-top:742.85pt;width:12.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" filled="f" stroked="f">
              <v:path arrowok="t"/>
              <v:textbox inset="0,0,0,0">
                <w:txbxContent>
                  <w:p w:rsidR="00DB179B" w:rsidRDefault="00000000">
                    <w:pPr>
                      <w:pStyle w:val="BodyText"/>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6FAF" w:rsidRDefault="00286FAF">
      <w:r>
        <w:separator/>
      </w:r>
    </w:p>
  </w:footnote>
  <w:footnote w:type="continuationSeparator" w:id="0">
    <w:p w:rsidR="00286FAF" w:rsidRDefault="00286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C2F"/>
    <w:multiLevelType w:val="hybridMultilevel"/>
    <w:tmpl w:val="22BE5E78"/>
    <w:lvl w:ilvl="0" w:tplc="7AB6022E">
      <w:numFmt w:val="bullet"/>
      <w:lvlText w:val=""/>
      <w:lvlJc w:val="left"/>
      <w:pPr>
        <w:ind w:left="1540" w:hanging="360"/>
      </w:pPr>
      <w:rPr>
        <w:rFonts w:ascii="Symbol" w:eastAsia="Symbol" w:hAnsi="Symbol" w:cs="Symbol" w:hint="default"/>
        <w:w w:val="100"/>
        <w:sz w:val="22"/>
        <w:szCs w:val="22"/>
        <w:lang w:val="en-US" w:eastAsia="en-US" w:bidi="en-US"/>
      </w:rPr>
    </w:lvl>
    <w:lvl w:ilvl="1" w:tplc="EA824576">
      <w:numFmt w:val="bullet"/>
      <w:lvlText w:val="•"/>
      <w:lvlJc w:val="left"/>
      <w:pPr>
        <w:ind w:left="2344" w:hanging="360"/>
      </w:pPr>
      <w:rPr>
        <w:rFonts w:hint="default"/>
        <w:lang w:val="en-US" w:eastAsia="en-US" w:bidi="en-US"/>
      </w:rPr>
    </w:lvl>
    <w:lvl w:ilvl="2" w:tplc="2E7822BA">
      <w:numFmt w:val="bullet"/>
      <w:lvlText w:val="•"/>
      <w:lvlJc w:val="left"/>
      <w:pPr>
        <w:ind w:left="3148" w:hanging="360"/>
      </w:pPr>
      <w:rPr>
        <w:rFonts w:hint="default"/>
        <w:lang w:val="en-US" w:eastAsia="en-US" w:bidi="en-US"/>
      </w:rPr>
    </w:lvl>
    <w:lvl w:ilvl="3" w:tplc="B3B23D28">
      <w:numFmt w:val="bullet"/>
      <w:lvlText w:val="•"/>
      <w:lvlJc w:val="left"/>
      <w:pPr>
        <w:ind w:left="3952" w:hanging="360"/>
      </w:pPr>
      <w:rPr>
        <w:rFonts w:hint="default"/>
        <w:lang w:val="en-US" w:eastAsia="en-US" w:bidi="en-US"/>
      </w:rPr>
    </w:lvl>
    <w:lvl w:ilvl="4" w:tplc="707A9160">
      <w:numFmt w:val="bullet"/>
      <w:lvlText w:val="•"/>
      <w:lvlJc w:val="left"/>
      <w:pPr>
        <w:ind w:left="4756" w:hanging="360"/>
      </w:pPr>
      <w:rPr>
        <w:rFonts w:hint="default"/>
        <w:lang w:val="en-US" w:eastAsia="en-US" w:bidi="en-US"/>
      </w:rPr>
    </w:lvl>
    <w:lvl w:ilvl="5" w:tplc="8248812E">
      <w:numFmt w:val="bullet"/>
      <w:lvlText w:val="•"/>
      <w:lvlJc w:val="left"/>
      <w:pPr>
        <w:ind w:left="5560" w:hanging="360"/>
      </w:pPr>
      <w:rPr>
        <w:rFonts w:hint="default"/>
        <w:lang w:val="en-US" w:eastAsia="en-US" w:bidi="en-US"/>
      </w:rPr>
    </w:lvl>
    <w:lvl w:ilvl="6" w:tplc="5C4650D0">
      <w:numFmt w:val="bullet"/>
      <w:lvlText w:val="•"/>
      <w:lvlJc w:val="left"/>
      <w:pPr>
        <w:ind w:left="6364" w:hanging="360"/>
      </w:pPr>
      <w:rPr>
        <w:rFonts w:hint="default"/>
        <w:lang w:val="en-US" w:eastAsia="en-US" w:bidi="en-US"/>
      </w:rPr>
    </w:lvl>
    <w:lvl w:ilvl="7" w:tplc="B90A3B92">
      <w:numFmt w:val="bullet"/>
      <w:lvlText w:val="•"/>
      <w:lvlJc w:val="left"/>
      <w:pPr>
        <w:ind w:left="7168" w:hanging="360"/>
      </w:pPr>
      <w:rPr>
        <w:rFonts w:hint="default"/>
        <w:lang w:val="en-US" w:eastAsia="en-US" w:bidi="en-US"/>
      </w:rPr>
    </w:lvl>
    <w:lvl w:ilvl="8" w:tplc="C76E7B4C">
      <w:numFmt w:val="bullet"/>
      <w:lvlText w:val="•"/>
      <w:lvlJc w:val="left"/>
      <w:pPr>
        <w:ind w:left="7972" w:hanging="360"/>
      </w:pPr>
      <w:rPr>
        <w:rFonts w:hint="default"/>
        <w:lang w:val="en-US" w:eastAsia="en-US" w:bidi="en-US"/>
      </w:rPr>
    </w:lvl>
  </w:abstractNum>
  <w:abstractNum w:abstractNumId="1" w15:restartNumberingAfterBreak="0">
    <w:nsid w:val="13740629"/>
    <w:multiLevelType w:val="multilevel"/>
    <w:tmpl w:val="1F205F32"/>
    <w:lvl w:ilvl="0">
      <w:start w:val="1"/>
      <w:numFmt w:val="decimal"/>
      <w:lvlText w:val="%1."/>
      <w:lvlJc w:val="left"/>
      <w:pPr>
        <w:ind w:left="720" w:hanging="720"/>
      </w:pPr>
      <w:rPr>
        <w:b/>
      </w:rPr>
    </w:lvl>
    <w:lvl w:ilvl="1">
      <w:start w:val="1"/>
      <w:numFmt w:val="lowerLetter"/>
      <w:lvlText w:val="%2."/>
      <w:lvlJc w:val="left"/>
      <w:pPr>
        <w:ind w:left="1080" w:hanging="360"/>
      </w:pPr>
    </w:lvl>
    <w:lvl w:ilvl="2">
      <w:start w:val="1"/>
      <w:numFmt w:val="bullet"/>
      <w:lvlText w:val="●"/>
      <w:lvlJc w:val="left"/>
      <w:pPr>
        <w:ind w:left="198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433218B"/>
    <w:multiLevelType w:val="hybridMultilevel"/>
    <w:tmpl w:val="26700CEE"/>
    <w:lvl w:ilvl="0" w:tplc="4B3EDB52">
      <w:numFmt w:val="bullet"/>
      <w:lvlText w:val=""/>
      <w:lvlJc w:val="left"/>
      <w:pPr>
        <w:ind w:left="820" w:hanging="360"/>
      </w:pPr>
      <w:rPr>
        <w:rFonts w:ascii="Symbol" w:eastAsia="Symbol" w:hAnsi="Symbol" w:cs="Symbol" w:hint="default"/>
        <w:w w:val="100"/>
        <w:sz w:val="22"/>
        <w:szCs w:val="22"/>
        <w:lang w:val="en-US" w:eastAsia="en-US" w:bidi="en-US"/>
      </w:rPr>
    </w:lvl>
    <w:lvl w:ilvl="1" w:tplc="594631AA">
      <w:numFmt w:val="bullet"/>
      <w:lvlText w:val="•"/>
      <w:lvlJc w:val="left"/>
      <w:pPr>
        <w:ind w:left="1696" w:hanging="360"/>
      </w:pPr>
      <w:rPr>
        <w:rFonts w:hint="default"/>
        <w:lang w:val="en-US" w:eastAsia="en-US" w:bidi="en-US"/>
      </w:rPr>
    </w:lvl>
    <w:lvl w:ilvl="2" w:tplc="9890324E">
      <w:numFmt w:val="bullet"/>
      <w:lvlText w:val="•"/>
      <w:lvlJc w:val="left"/>
      <w:pPr>
        <w:ind w:left="2572" w:hanging="360"/>
      </w:pPr>
      <w:rPr>
        <w:rFonts w:hint="default"/>
        <w:lang w:val="en-US" w:eastAsia="en-US" w:bidi="en-US"/>
      </w:rPr>
    </w:lvl>
    <w:lvl w:ilvl="3" w:tplc="4C5CCE6C">
      <w:numFmt w:val="bullet"/>
      <w:lvlText w:val="•"/>
      <w:lvlJc w:val="left"/>
      <w:pPr>
        <w:ind w:left="3448" w:hanging="360"/>
      </w:pPr>
      <w:rPr>
        <w:rFonts w:hint="default"/>
        <w:lang w:val="en-US" w:eastAsia="en-US" w:bidi="en-US"/>
      </w:rPr>
    </w:lvl>
    <w:lvl w:ilvl="4" w:tplc="AB3ED814">
      <w:numFmt w:val="bullet"/>
      <w:lvlText w:val="•"/>
      <w:lvlJc w:val="left"/>
      <w:pPr>
        <w:ind w:left="4324" w:hanging="360"/>
      </w:pPr>
      <w:rPr>
        <w:rFonts w:hint="default"/>
        <w:lang w:val="en-US" w:eastAsia="en-US" w:bidi="en-US"/>
      </w:rPr>
    </w:lvl>
    <w:lvl w:ilvl="5" w:tplc="11F0851E">
      <w:numFmt w:val="bullet"/>
      <w:lvlText w:val="•"/>
      <w:lvlJc w:val="left"/>
      <w:pPr>
        <w:ind w:left="5200" w:hanging="360"/>
      </w:pPr>
      <w:rPr>
        <w:rFonts w:hint="default"/>
        <w:lang w:val="en-US" w:eastAsia="en-US" w:bidi="en-US"/>
      </w:rPr>
    </w:lvl>
    <w:lvl w:ilvl="6" w:tplc="425AC78E">
      <w:numFmt w:val="bullet"/>
      <w:lvlText w:val="•"/>
      <w:lvlJc w:val="left"/>
      <w:pPr>
        <w:ind w:left="6076" w:hanging="360"/>
      </w:pPr>
      <w:rPr>
        <w:rFonts w:hint="default"/>
        <w:lang w:val="en-US" w:eastAsia="en-US" w:bidi="en-US"/>
      </w:rPr>
    </w:lvl>
    <w:lvl w:ilvl="7" w:tplc="2E1C4842">
      <w:numFmt w:val="bullet"/>
      <w:lvlText w:val="•"/>
      <w:lvlJc w:val="left"/>
      <w:pPr>
        <w:ind w:left="6952" w:hanging="360"/>
      </w:pPr>
      <w:rPr>
        <w:rFonts w:hint="default"/>
        <w:lang w:val="en-US" w:eastAsia="en-US" w:bidi="en-US"/>
      </w:rPr>
    </w:lvl>
    <w:lvl w:ilvl="8" w:tplc="9BFE0F74">
      <w:numFmt w:val="bullet"/>
      <w:lvlText w:val="•"/>
      <w:lvlJc w:val="left"/>
      <w:pPr>
        <w:ind w:left="7828" w:hanging="360"/>
      </w:pPr>
      <w:rPr>
        <w:rFonts w:hint="default"/>
        <w:lang w:val="en-US" w:eastAsia="en-US" w:bidi="en-US"/>
      </w:rPr>
    </w:lvl>
  </w:abstractNum>
  <w:abstractNum w:abstractNumId="3" w15:restartNumberingAfterBreak="0">
    <w:nsid w:val="474B526F"/>
    <w:multiLevelType w:val="hybridMultilevel"/>
    <w:tmpl w:val="4E767222"/>
    <w:lvl w:ilvl="0" w:tplc="0F2670BE">
      <w:start w:val="1"/>
      <w:numFmt w:val="decimal"/>
      <w:lvlText w:val="%1."/>
      <w:lvlJc w:val="left"/>
      <w:pPr>
        <w:ind w:left="820" w:hanging="720"/>
      </w:pPr>
      <w:rPr>
        <w:rFonts w:hint="default"/>
        <w:b/>
        <w:bCs/>
        <w:w w:val="100"/>
        <w:lang w:val="en-US" w:eastAsia="en-US" w:bidi="en-US"/>
      </w:rPr>
    </w:lvl>
    <w:lvl w:ilvl="1" w:tplc="98C8A2E4">
      <w:start w:val="1"/>
      <w:numFmt w:val="upperLetter"/>
      <w:lvlText w:val="%2."/>
      <w:lvlJc w:val="left"/>
      <w:pPr>
        <w:ind w:left="820" w:hanging="360"/>
      </w:pPr>
      <w:rPr>
        <w:rFonts w:ascii="Arial" w:eastAsia="Arial" w:hAnsi="Arial" w:cs="Arial" w:hint="default"/>
        <w:spacing w:val="-1"/>
        <w:w w:val="100"/>
        <w:sz w:val="22"/>
        <w:szCs w:val="22"/>
        <w:lang w:val="en-US" w:eastAsia="en-US" w:bidi="en-US"/>
      </w:rPr>
    </w:lvl>
    <w:lvl w:ilvl="2" w:tplc="9446C3A2">
      <w:start w:val="1"/>
      <w:numFmt w:val="lowerLetter"/>
      <w:lvlText w:val="%3."/>
      <w:lvlJc w:val="left"/>
      <w:pPr>
        <w:ind w:left="1540" w:hanging="360"/>
      </w:pPr>
      <w:rPr>
        <w:rFonts w:ascii="Arial" w:eastAsia="Arial" w:hAnsi="Arial" w:cs="Arial" w:hint="default"/>
        <w:spacing w:val="-1"/>
        <w:w w:val="100"/>
        <w:sz w:val="22"/>
        <w:szCs w:val="22"/>
        <w:lang w:val="en-US" w:eastAsia="en-US" w:bidi="en-US"/>
      </w:rPr>
    </w:lvl>
    <w:lvl w:ilvl="3" w:tplc="9A681C70">
      <w:numFmt w:val="bullet"/>
      <w:lvlText w:val="•"/>
      <w:lvlJc w:val="left"/>
      <w:pPr>
        <w:ind w:left="2545" w:hanging="360"/>
      </w:pPr>
      <w:rPr>
        <w:rFonts w:hint="default"/>
        <w:lang w:val="en-US" w:eastAsia="en-US" w:bidi="en-US"/>
      </w:rPr>
    </w:lvl>
    <w:lvl w:ilvl="4" w:tplc="61428098">
      <w:numFmt w:val="bullet"/>
      <w:lvlText w:val="•"/>
      <w:lvlJc w:val="left"/>
      <w:pPr>
        <w:ind w:left="3550" w:hanging="360"/>
      </w:pPr>
      <w:rPr>
        <w:rFonts w:hint="default"/>
        <w:lang w:val="en-US" w:eastAsia="en-US" w:bidi="en-US"/>
      </w:rPr>
    </w:lvl>
    <w:lvl w:ilvl="5" w:tplc="CD10885A">
      <w:numFmt w:val="bullet"/>
      <w:lvlText w:val="•"/>
      <w:lvlJc w:val="left"/>
      <w:pPr>
        <w:ind w:left="4555" w:hanging="360"/>
      </w:pPr>
      <w:rPr>
        <w:rFonts w:hint="default"/>
        <w:lang w:val="en-US" w:eastAsia="en-US" w:bidi="en-US"/>
      </w:rPr>
    </w:lvl>
    <w:lvl w:ilvl="6" w:tplc="904E860A">
      <w:numFmt w:val="bullet"/>
      <w:lvlText w:val="•"/>
      <w:lvlJc w:val="left"/>
      <w:pPr>
        <w:ind w:left="5560" w:hanging="360"/>
      </w:pPr>
      <w:rPr>
        <w:rFonts w:hint="default"/>
        <w:lang w:val="en-US" w:eastAsia="en-US" w:bidi="en-US"/>
      </w:rPr>
    </w:lvl>
    <w:lvl w:ilvl="7" w:tplc="93CCA18A">
      <w:numFmt w:val="bullet"/>
      <w:lvlText w:val="•"/>
      <w:lvlJc w:val="left"/>
      <w:pPr>
        <w:ind w:left="6565" w:hanging="360"/>
      </w:pPr>
      <w:rPr>
        <w:rFonts w:hint="default"/>
        <w:lang w:val="en-US" w:eastAsia="en-US" w:bidi="en-US"/>
      </w:rPr>
    </w:lvl>
    <w:lvl w:ilvl="8" w:tplc="AB78CB9E">
      <w:numFmt w:val="bullet"/>
      <w:lvlText w:val="•"/>
      <w:lvlJc w:val="left"/>
      <w:pPr>
        <w:ind w:left="7570" w:hanging="360"/>
      </w:pPr>
      <w:rPr>
        <w:rFonts w:hint="default"/>
        <w:lang w:val="en-US" w:eastAsia="en-US" w:bidi="en-US"/>
      </w:rPr>
    </w:lvl>
  </w:abstractNum>
  <w:abstractNum w:abstractNumId="4" w15:restartNumberingAfterBreak="0">
    <w:nsid w:val="5CE454F1"/>
    <w:multiLevelType w:val="hybridMultilevel"/>
    <w:tmpl w:val="CDA819D0"/>
    <w:lvl w:ilvl="0" w:tplc="C0C28266">
      <w:numFmt w:val="bullet"/>
      <w:lvlText w:val=""/>
      <w:lvlJc w:val="left"/>
      <w:pPr>
        <w:ind w:left="820" w:hanging="360"/>
      </w:pPr>
      <w:rPr>
        <w:rFonts w:ascii="Symbol" w:eastAsia="Symbol" w:hAnsi="Symbol" w:cs="Symbol" w:hint="default"/>
        <w:w w:val="100"/>
        <w:sz w:val="22"/>
        <w:szCs w:val="22"/>
        <w:lang w:val="en-US" w:eastAsia="en-US" w:bidi="en-US"/>
      </w:rPr>
    </w:lvl>
    <w:lvl w:ilvl="1" w:tplc="08644196">
      <w:numFmt w:val="bullet"/>
      <w:lvlText w:val="•"/>
      <w:lvlJc w:val="left"/>
      <w:pPr>
        <w:ind w:left="1696" w:hanging="360"/>
      </w:pPr>
      <w:rPr>
        <w:rFonts w:hint="default"/>
        <w:lang w:val="en-US" w:eastAsia="en-US" w:bidi="en-US"/>
      </w:rPr>
    </w:lvl>
    <w:lvl w:ilvl="2" w:tplc="95822CF8">
      <w:numFmt w:val="bullet"/>
      <w:lvlText w:val="•"/>
      <w:lvlJc w:val="left"/>
      <w:pPr>
        <w:ind w:left="2572" w:hanging="360"/>
      </w:pPr>
      <w:rPr>
        <w:rFonts w:hint="default"/>
        <w:lang w:val="en-US" w:eastAsia="en-US" w:bidi="en-US"/>
      </w:rPr>
    </w:lvl>
    <w:lvl w:ilvl="3" w:tplc="98904616">
      <w:numFmt w:val="bullet"/>
      <w:lvlText w:val="•"/>
      <w:lvlJc w:val="left"/>
      <w:pPr>
        <w:ind w:left="3448" w:hanging="360"/>
      </w:pPr>
      <w:rPr>
        <w:rFonts w:hint="default"/>
        <w:lang w:val="en-US" w:eastAsia="en-US" w:bidi="en-US"/>
      </w:rPr>
    </w:lvl>
    <w:lvl w:ilvl="4" w:tplc="428A0954">
      <w:numFmt w:val="bullet"/>
      <w:lvlText w:val="•"/>
      <w:lvlJc w:val="left"/>
      <w:pPr>
        <w:ind w:left="4324" w:hanging="360"/>
      </w:pPr>
      <w:rPr>
        <w:rFonts w:hint="default"/>
        <w:lang w:val="en-US" w:eastAsia="en-US" w:bidi="en-US"/>
      </w:rPr>
    </w:lvl>
    <w:lvl w:ilvl="5" w:tplc="4874065E">
      <w:numFmt w:val="bullet"/>
      <w:lvlText w:val="•"/>
      <w:lvlJc w:val="left"/>
      <w:pPr>
        <w:ind w:left="5200" w:hanging="360"/>
      </w:pPr>
      <w:rPr>
        <w:rFonts w:hint="default"/>
        <w:lang w:val="en-US" w:eastAsia="en-US" w:bidi="en-US"/>
      </w:rPr>
    </w:lvl>
    <w:lvl w:ilvl="6" w:tplc="A2760F78">
      <w:numFmt w:val="bullet"/>
      <w:lvlText w:val="•"/>
      <w:lvlJc w:val="left"/>
      <w:pPr>
        <w:ind w:left="6076" w:hanging="360"/>
      </w:pPr>
      <w:rPr>
        <w:rFonts w:hint="default"/>
        <w:lang w:val="en-US" w:eastAsia="en-US" w:bidi="en-US"/>
      </w:rPr>
    </w:lvl>
    <w:lvl w:ilvl="7" w:tplc="ACACEB14">
      <w:numFmt w:val="bullet"/>
      <w:lvlText w:val="•"/>
      <w:lvlJc w:val="left"/>
      <w:pPr>
        <w:ind w:left="6952" w:hanging="360"/>
      </w:pPr>
      <w:rPr>
        <w:rFonts w:hint="default"/>
        <w:lang w:val="en-US" w:eastAsia="en-US" w:bidi="en-US"/>
      </w:rPr>
    </w:lvl>
    <w:lvl w:ilvl="8" w:tplc="EE32A75C">
      <w:numFmt w:val="bullet"/>
      <w:lvlText w:val="•"/>
      <w:lvlJc w:val="left"/>
      <w:pPr>
        <w:ind w:left="7828" w:hanging="360"/>
      </w:pPr>
      <w:rPr>
        <w:rFonts w:hint="default"/>
        <w:lang w:val="en-US" w:eastAsia="en-US" w:bidi="en-US"/>
      </w:rPr>
    </w:lvl>
  </w:abstractNum>
  <w:abstractNum w:abstractNumId="5" w15:restartNumberingAfterBreak="0">
    <w:nsid w:val="625F30DE"/>
    <w:multiLevelType w:val="hybridMultilevel"/>
    <w:tmpl w:val="D12AC5AC"/>
    <w:lvl w:ilvl="0" w:tplc="F1F61404">
      <w:numFmt w:val="bullet"/>
      <w:lvlText w:val=""/>
      <w:lvlJc w:val="left"/>
      <w:pPr>
        <w:ind w:left="1540" w:hanging="360"/>
      </w:pPr>
      <w:rPr>
        <w:rFonts w:ascii="Symbol" w:eastAsia="Symbol" w:hAnsi="Symbol" w:cs="Symbol" w:hint="default"/>
        <w:w w:val="100"/>
        <w:sz w:val="22"/>
        <w:szCs w:val="22"/>
        <w:lang w:val="en-US" w:eastAsia="en-US" w:bidi="en-US"/>
      </w:rPr>
    </w:lvl>
    <w:lvl w:ilvl="1" w:tplc="343680EC">
      <w:numFmt w:val="bullet"/>
      <w:lvlText w:val="•"/>
      <w:lvlJc w:val="left"/>
      <w:pPr>
        <w:ind w:left="2344" w:hanging="360"/>
      </w:pPr>
      <w:rPr>
        <w:rFonts w:hint="default"/>
        <w:lang w:val="en-US" w:eastAsia="en-US" w:bidi="en-US"/>
      </w:rPr>
    </w:lvl>
    <w:lvl w:ilvl="2" w:tplc="5A76F782">
      <w:numFmt w:val="bullet"/>
      <w:lvlText w:val="•"/>
      <w:lvlJc w:val="left"/>
      <w:pPr>
        <w:ind w:left="3148" w:hanging="360"/>
      </w:pPr>
      <w:rPr>
        <w:rFonts w:hint="default"/>
        <w:lang w:val="en-US" w:eastAsia="en-US" w:bidi="en-US"/>
      </w:rPr>
    </w:lvl>
    <w:lvl w:ilvl="3" w:tplc="016CD642">
      <w:numFmt w:val="bullet"/>
      <w:lvlText w:val="•"/>
      <w:lvlJc w:val="left"/>
      <w:pPr>
        <w:ind w:left="3952" w:hanging="360"/>
      </w:pPr>
      <w:rPr>
        <w:rFonts w:hint="default"/>
        <w:lang w:val="en-US" w:eastAsia="en-US" w:bidi="en-US"/>
      </w:rPr>
    </w:lvl>
    <w:lvl w:ilvl="4" w:tplc="4CB63AD2">
      <w:numFmt w:val="bullet"/>
      <w:lvlText w:val="•"/>
      <w:lvlJc w:val="left"/>
      <w:pPr>
        <w:ind w:left="4756" w:hanging="360"/>
      </w:pPr>
      <w:rPr>
        <w:rFonts w:hint="default"/>
        <w:lang w:val="en-US" w:eastAsia="en-US" w:bidi="en-US"/>
      </w:rPr>
    </w:lvl>
    <w:lvl w:ilvl="5" w:tplc="032ADF80">
      <w:numFmt w:val="bullet"/>
      <w:lvlText w:val="•"/>
      <w:lvlJc w:val="left"/>
      <w:pPr>
        <w:ind w:left="5560" w:hanging="360"/>
      </w:pPr>
      <w:rPr>
        <w:rFonts w:hint="default"/>
        <w:lang w:val="en-US" w:eastAsia="en-US" w:bidi="en-US"/>
      </w:rPr>
    </w:lvl>
    <w:lvl w:ilvl="6" w:tplc="F21A7F0C">
      <w:numFmt w:val="bullet"/>
      <w:lvlText w:val="•"/>
      <w:lvlJc w:val="left"/>
      <w:pPr>
        <w:ind w:left="6364" w:hanging="360"/>
      </w:pPr>
      <w:rPr>
        <w:rFonts w:hint="default"/>
        <w:lang w:val="en-US" w:eastAsia="en-US" w:bidi="en-US"/>
      </w:rPr>
    </w:lvl>
    <w:lvl w:ilvl="7" w:tplc="7A36C82E">
      <w:numFmt w:val="bullet"/>
      <w:lvlText w:val="•"/>
      <w:lvlJc w:val="left"/>
      <w:pPr>
        <w:ind w:left="7168" w:hanging="360"/>
      </w:pPr>
      <w:rPr>
        <w:rFonts w:hint="default"/>
        <w:lang w:val="en-US" w:eastAsia="en-US" w:bidi="en-US"/>
      </w:rPr>
    </w:lvl>
    <w:lvl w:ilvl="8" w:tplc="179E5D36">
      <w:numFmt w:val="bullet"/>
      <w:lvlText w:val="•"/>
      <w:lvlJc w:val="left"/>
      <w:pPr>
        <w:ind w:left="7972" w:hanging="360"/>
      </w:pPr>
      <w:rPr>
        <w:rFonts w:hint="default"/>
        <w:lang w:val="en-US" w:eastAsia="en-US" w:bidi="en-US"/>
      </w:rPr>
    </w:lvl>
  </w:abstractNum>
  <w:abstractNum w:abstractNumId="6" w15:restartNumberingAfterBreak="0">
    <w:nsid w:val="76E03ACD"/>
    <w:multiLevelType w:val="hybridMultilevel"/>
    <w:tmpl w:val="FED26558"/>
    <w:lvl w:ilvl="0" w:tplc="6F5CA3F2">
      <w:numFmt w:val="bullet"/>
      <w:lvlText w:val=""/>
      <w:lvlJc w:val="left"/>
      <w:pPr>
        <w:ind w:left="820" w:hanging="360"/>
      </w:pPr>
      <w:rPr>
        <w:rFonts w:ascii="Symbol" w:eastAsia="Symbol" w:hAnsi="Symbol" w:cs="Symbol" w:hint="default"/>
        <w:w w:val="100"/>
        <w:sz w:val="22"/>
        <w:szCs w:val="22"/>
        <w:lang w:val="en-US" w:eastAsia="en-US" w:bidi="en-US"/>
      </w:rPr>
    </w:lvl>
    <w:lvl w:ilvl="1" w:tplc="155E1FAA">
      <w:numFmt w:val="bullet"/>
      <w:lvlText w:val="•"/>
      <w:lvlJc w:val="left"/>
      <w:pPr>
        <w:ind w:left="1696" w:hanging="360"/>
      </w:pPr>
      <w:rPr>
        <w:rFonts w:hint="default"/>
        <w:lang w:val="en-US" w:eastAsia="en-US" w:bidi="en-US"/>
      </w:rPr>
    </w:lvl>
    <w:lvl w:ilvl="2" w:tplc="31AE4E12">
      <w:numFmt w:val="bullet"/>
      <w:lvlText w:val="•"/>
      <w:lvlJc w:val="left"/>
      <w:pPr>
        <w:ind w:left="2572" w:hanging="360"/>
      </w:pPr>
      <w:rPr>
        <w:rFonts w:hint="default"/>
        <w:lang w:val="en-US" w:eastAsia="en-US" w:bidi="en-US"/>
      </w:rPr>
    </w:lvl>
    <w:lvl w:ilvl="3" w:tplc="9556A298">
      <w:numFmt w:val="bullet"/>
      <w:lvlText w:val="•"/>
      <w:lvlJc w:val="left"/>
      <w:pPr>
        <w:ind w:left="3448" w:hanging="360"/>
      </w:pPr>
      <w:rPr>
        <w:rFonts w:hint="default"/>
        <w:lang w:val="en-US" w:eastAsia="en-US" w:bidi="en-US"/>
      </w:rPr>
    </w:lvl>
    <w:lvl w:ilvl="4" w:tplc="2F5C51E0">
      <w:numFmt w:val="bullet"/>
      <w:lvlText w:val="•"/>
      <w:lvlJc w:val="left"/>
      <w:pPr>
        <w:ind w:left="4324" w:hanging="360"/>
      </w:pPr>
      <w:rPr>
        <w:rFonts w:hint="default"/>
        <w:lang w:val="en-US" w:eastAsia="en-US" w:bidi="en-US"/>
      </w:rPr>
    </w:lvl>
    <w:lvl w:ilvl="5" w:tplc="7D16121A">
      <w:numFmt w:val="bullet"/>
      <w:lvlText w:val="•"/>
      <w:lvlJc w:val="left"/>
      <w:pPr>
        <w:ind w:left="5200" w:hanging="360"/>
      </w:pPr>
      <w:rPr>
        <w:rFonts w:hint="default"/>
        <w:lang w:val="en-US" w:eastAsia="en-US" w:bidi="en-US"/>
      </w:rPr>
    </w:lvl>
    <w:lvl w:ilvl="6" w:tplc="AC0E13D2">
      <w:numFmt w:val="bullet"/>
      <w:lvlText w:val="•"/>
      <w:lvlJc w:val="left"/>
      <w:pPr>
        <w:ind w:left="6076" w:hanging="360"/>
      </w:pPr>
      <w:rPr>
        <w:rFonts w:hint="default"/>
        <w:lang w:val="en-US" w:eastAsia="en-US" w:bidi="en-US"/>
      </w:rPr>
    </w:lvl>
    <w:lvl w:ilvl="7" w:tplc="CCFEA812">
      <w:numFmt w:val="bullet"/>
      <w:lvlText w:val="•"/>
      <w:lvlJc w:val="left"/>
      <w:pPr>
        <w:ind w:left="6952" w:hanging="360"/>
      </w:pPr>
      <w:rPr>
        <w:rFonts w:hint="default"/>
        <w:lang w:val="en-US" w:eastAsia="en-US" w:bidi="en-US"/>
      </w:rPr>
    </w:lvl>
    <w:lvl w:ilvl="8" w:tplc="5AFE1E0E">
      <w:numFmt w:val="bullet"/>
      <w:lvlText w:val="•"/>
      <w:lvlJc w:val="left"/>
      <w:pPr>
        <w:ind w:left="7828" w:hanging="360"/>
      </w:pPr>
      <w:rPr>
        <w:rFonts w:hint="default"/>
        <w:lang w:val="en-US" w:eastAsia="en-US" w:bidi="en-US"/>
      </w:rPr>
    </w:lvl>
  </w:abstractNum>
  <w:num w:numId="1" w16cid:durableId="1978607">
    <w:abstractNumId w:val="2"/>
  </w:num>
  <w:num w:numId="2" w16cid:durableId="1559627403">
    <w:abstractNumId w:val="6"/>
  </w:num>
  <w:num w:numId="3" w16cid:durableId="1999377246">
    <w:abstractNumId w:val="5"/>
  </w:num>
  <w:num w:numId="4" w16cid:durableId="766003817">
    <w:abstractNumId w:val="0"/>
  </w:num>
  <w:num w:numId="5" w16cid:durableId="1826774943">
    <w:abstractNumId w:val="4"/>
  </w:num>
  <w:num w:numId="6" w16cid:durableId="993291183">
    <w:abstractNumId w:val="3"/>
  </w:num>
  <w:num w:numId="7" w16cid:durableId="18921821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U Legal">
    <w15:presenceInfo w15:providerId="None" w15:userId="SCU Legal"/>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9B"/>
    <w:rsid w:val="000B1C11"/>
    <w:rsid w:val="001302BF"/>
    <w:rsid w:val="001C0DD2"/>
    <w:rsid w:val="001C54CA"/>
    <w:rsid w:val="001E5399"/>
    <w:rsid w:val="0020131E"/>
    <w:rsid w:val="002720FB"/>
    <w:rsid w:val="00286FAF"/>
    <w:rsid w:val="002B3C43"/>
    <w:rsid w:val="0045512A"/>
    <w:rsid w:val="004B6470"/>
    <w:rsid w:val="0053588D"/>
    <w:rsid w:val="00563929"/>
    <w:rsid w:val="005C1892"/>
    <w:rsid w:val="006059D2"/>
    <w:rsid w:val="006E5943"/>
    <w:rsid w:val="008003AA"/>
    <w:rsid w:val="00803FEF"/>
    <w:rsid w:val="00A010E2"/>
    <w:rsid w:val="00A3492E"/>
    <w:rsid w:val="00A849E3"/>
    <w:rsid w:val="00C33E21"/>
    <w:rsid w:val="00C626CF"/>
    <w:rsid w:val="00C95B22"/>
    <w:rsid w:val="00DB179B"/>
    <w:rsid w:val="00E94F89"/>
    <w:rsid w:val="00ED1D2F"/>
    <w:rsid w:val="00F359B0"/>
    <w:rsid w:val="00F44241"/>
    <w:rsid w:val="00F6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A0EED"/>
  <w15:docId w15:val="{03A892FC-22C0-5942-B789-AA92A8DA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82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3FEF"/>
    <w:rPr>
      <w:color w:val="0000FF" w:themeColor="hyperlink"/>
      <w:u w:val="single"/>
    </w:rPr>
  </w:style>
  <w:style w:type="character" w:styleId="UnresolvedMention">
    <w:name w:val="Unresolved Mention"/>
    <w:basedOn w:val="DefaultParagraphFont"/>
    <w:uiPriority w:val="99"/>
    <w:semiHidden/>
    <w:unhideWhenUsed/>
    <w:rsid w:val="00803FEF"/>
    <w:rPr>
      <w:color w:val="605E5C"/>
      <w:shd w:val="clear" w:color="auto" w:fill="E1DFDD"/>
    </w:rPr>
  </w:style>
  <w:style w:type="paragraph" w:styleId="Revision">
    <w:name w:val="Revision"/>
    <w:hidden/>
    <w:uiPriority w:val="99"/>
    <w:semiHidden/>
    <w:rsid w:val="00803FEF"/>
    <w:pPr>
      <w:widowControl/>
      <w:autoSpaceDE/>
      <w:autoSpaceDN/>
    </w:pPr>
    <w:rPr>
      <w:rFonts w:ascii="Arial" w:eastAsia="Arial" w:hAnsi="Arial" w:cs="Arial"/>
      <w:lang w:bidi="en-US"/>
    </w:rPr>
  </w:style>
  <w:style w:type="table" w:styleId="TableGrid">
    <w:name w:val="Table Grid"/>
    <w:basedOn w:val="TableNormal"/>
    <w:uiPriority w:val="39"/>
    <w:rsid w:val="001C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w.scu.edu/financialaid/co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u.edu/globalengagement/about/policies-and-procedures/privacy-policy-for-participants-of-scu-global-programs/" TargetMode="External"/><Relationship Id="rId5" Type="http://schemas.openxmlformats.org/officeDocument/2006/relationships/footnotes" Target="footnotes.xml"/><Relationship Id="rId10" Type="http://schemas.openxmlformats.org/officeDocument/2006/relationships/hyperlink" Target="https://www.scu.edu/globalengagement/about/policies-and-procedures/privacy-policy-for-participants-of-scu-global-programs/" TargetMode="External"/><Relationship Id="rId4" Type="http://schemas.openxmlformats.org/officeDocument/2006/relationships/webSettings" Target="webSettings.xml"/><Relationship Id="rId9" Type="http://schemas.openxmlformats.org/officeDocument/2006/relationships/hyperlink" Target="https://www.scu.edu/risk-management--compliance/certificates--proof-of-insur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2026-02-13T18:03:00Z</dcterms:created>
  <dcterms:modified xsi:type="dcterms:W3CDTF">2026-02-13T18:03:00Z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Microsoft® Word 2019</vt:lpwstr>
  </property>
  <property fmtid="{D5CDD505-2E9C-101B-9397-08002B2CF9AE}" pid="4" name="LastSaved">
    <vt:filetime>2024-05-22T00:00:00Z</vt:filetime>
  </property>
</Properties>
</file>